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79925" w14:textId="6206B9DE" w:rsidR="001820E2" w:rsidRPr="002675CB" w:rsidRDefault="009819D9" w:rsidP="001820E2">
      <w:pPr>
        <w:spacing w:line="276" w:lineRule="auto"/>
        <w:jc w:val="center"/>
        <w:rPr>
          <w:rFonts w:asciiTheme="majorBidi" w:hAnsiTheme="majorBidi" w:cstheme="majorBidi"/>
          <w:b/>
          <w:bCs/>
          <w:sz w:val="28"/>
          <w:szCs w:val="28"/>
          <w:lang w:val="en-US"/>
        </w:rPr>
      </w:pPr>
      <w:r w:rsidRPr="002675CB">
        <w:rPr>
          <w:rFonts w:asciiTheme="majorBidi" w:hAnsiTheme="majorBidi" w:cstheme="majorBidi"/>
          <w:b/>
          <w:bCs/>
          <w:sz w:val="28"/>
          <w:szCs w:val="28"/>
          <w:lang w:val="en-US"/>
        </w:rPr>
        <w:t>O</w:t>
      </w:r>
      <w:r w:rsidR="00875BA7" w:rsidRPr="002675CB">
        <w:rPr>
          <w:rFonts w:asciiTheme="majorBidi" w:hAnsiTheme="majorBidi" w:cstheme="majorBidi"/>
          <w:b/>
          <w:bCs/>
          <w:sz w:val="28"/>
          <w:szCs w:val="28"/>
          <w:lang w:val="en-US"/>
        </w:rPr>
        <w:t xml:space="preserve">nomatopoeias </w:t>
      </w:r>
      <w:r w:rsidRPr="002675CB">
        <w:rPr>
          <w:rFonts w:asciiTheme="majorBidi" w:hAnsiTheme="majorBidi" w:cstheme="majorBidi"/>
          <w:b/>
          <w:bCs/>
          <w:sz w:val="28"/>
          <w:szCs w:val="28"/>
          <w:lang w:val="en-US"/>
        </w:rPr>
        <w:t xml:space="preserve">in </w:t>
      </w:r>
      <w:r w:rsidR="002675CB">
        <w:rPr>
          <w:rFonts w:asciiTheme="majorBidi" w:hAnsiTheme="majorBidi" w:cstheme="majorBidi"/>
          <w:b/>
          <w:bCs/>
          <w:sz w:val="28"/>
          <w:szCs w:val="28"/>
          <w:lang w:val="en-US"/>
        </w:rPr>
        <w:t>C</w:t>
      </w:r>
      <w:r w:rsidR="001B1F09" w:rsidRPr="002675CB">
        <w:rPr>
          <w:rFonts w:asciiTheme="majorBidi" w:hAnsiTheme="majorBidi" w:cstheme="majorBidi"/>
          <w:b/>
          <w:bCs/>
          <w:sz w:val="28"/>
          <w:szCs w:val="28"/>
          <w:lang w:val="en-US"/>
        </w:rPr>
        <w:t xml:space="preserve">losely </w:t>
      </w:r>
      <w:r w:rsidR="002675CB">
        <w:rPr>
          <w:rFonts w:asciiTheme="majorBidi" w:hAnsiTheme="majorBidi" w:cstheme="majorBidi"/>
          <w:b/>
          <w:bCs/>
          <w:sz w:val="28"/>
          <w:szCs w:val="28"/>
          <w:lang w:val="en-US"/>
        </w:rPr>
        <w:t>R</w:t>
      </w:r>
      <w:r w:rsidR="001B1F09" w:rsidRPr="002675CB">
        <w:rPr>
          <w:rFonts w:asciiTheme="majorBidi" w:hAnsiTheme="majorBidi" w:cstheme="majorBidi"/>
          <w:b/>
          <w:bCs/>
          <w:sz w:val="28"/>
          <w:szCs w:val="28"/>
          <w:lang w:val="en-US"/>
        </w:rPr>
        <w:t xml:space="preserve">elated </w:t>
      </w:r>
      <w:r w:rsidR="002675CB">
        <w:rPr>
          <w:rFonts w:asciiTheme="majorBidi" w:hAnsiTheme="majorBidi" w:cstheme="majorBidi"/>
          <w:b/>
          <w:bCs/>
          <w:sz w:val="28"/>
          <w:szCs w:val="28"/>
          <w:lang w:val="en-US"/>
        </w:rPr>
        <w:t>L</w:t>
      </w:r>
      <w:r w:rsidR="001B1F09" w:rsidRPr="002675CB">
        <w:rPr>
          <w:rFonts w:asciiTheme="majorBidi" w:hAnsiTheme="majorBidi" w:cstheme="majorBidi"/>
          <w:b/>
          <w:bCs/>
          <w:sz w:val="28"/>
          <w:szCs w:val="28"/>
          <w:lang w:val="en-US"/>
        </w:rPr>
        <w:t>anguages</w:t>
      </w:r>
      <w:r w:rsidR="001820E2" w:rsidRPr="002675CB">
        <w:rPr>
          <w:rFonts w:asciiTheme="majorBidi" w:hAnsiTheme="majorBidi" w:cstheme="majorBidi"/>
          <w:b/>
          <w:bCs/>
          <w:sz w:val="28"/>
          <w:szCs w:val="28"/>
          <w:lang w:val="en-US"/>
        </w:rPr>
        <w:t>:</w:t>
      </w:r>
      <w:r w:rsidR="001B1F09" w:rsidRPr="002675CB">
        <w:rPr>
          <w:rFonts w:asciiTheme="majorBidi" w:hAnsiTheme="majorBidi" w:cstheme="majorBidi"/>
          <w:b/>
          <w:bCs/>
          <w:sz w:val="28"/>
          <w:szCs w:val="28"/>
          <w:lang w:val="en-US"/>
        </w:rPr>
        <w:t xml:space="preserve"> </w:t>
      </w:r>
    </w:p>
    <w:p w14:paraId="28593339" w14:textId="52F4E6B0" w:rsidR="00875BA7" w:rsidRPr="002675CB" w:rsidRDefault="002929AA" w:rsidP="002B6FD7">
      <w:pPr>
        <w:spacing w:line="276" w:lineRule="auto"/>
        <w:jc w:val="center"/>
        <w:rPr>
          <w:rFonts w:asciiTheme="majorBidi" w:hAnsiTheme="majorBidi" w:cstheme="majorBidi"/>
          <w:b/>
          <w:bCs/>
          <w:sz w:val="28"/>
          <w:szCs w:val="28"/>
          <w:lang w:val="en-US"/>
        </w:rPr>
      </w:pPr>
      <w:r w:rsidRPr="002675CB">
        <w:rPr>
          <w:rFonts w:asciiTheme="majorBidi" w:hAnsiTheme="majorBidi" w:cstheme="majorBidi"/>
          <w:b/>
          <w:bCs/>
          <w:sz w:val="28"/>
          <w:szCs w:val="28"/>
          <w:lang w:val="en-US"/>
        </w:rPr>
        <w:t>T</w:t>
      </w:r>
      <w:r w:rsidR="001B1F09" w:rsidRPr="002675CB">
        <w:rPr>
          <w:rFonts w:asciiTheme="majorBidi" w:hAnsiTheme="majorBidi" w:cstheme="majorBidi"/>
          <w:b/>
          <w:bCs/>
          <w:sz w:val="28"/>
          <w:szCs w:val="28"/>
          <w:lang w:val="en-US"/>
        </w:rPr>
        <w:t xml:space="preserve">he </w:t>
      </w:r>
      <w:r w:rsidR="002675CB">
        <w:rPr>
          <w:rFonts w:asciiTheme="majorBidi" w:hAnsiTheme="majorBidi" w:cstheme="majorBidi"/>
          <w:b/>
          <w:bCs/>
          <w:sz w:val="28"/>
          <w:szCs w:val="28"/>
          <w:lang w:val="en-US"/>
        </w:rPr>
        <w:t>C</w:t>
      </w:r>
      <w:r w:rsidR="001B1F09" w:rsidRPr="002675CB">
        <w:rPr>
          <w:rFonts w:asciiTheme="majorBidi" w:hAnsiTheme="majorBidi" w:cstheme="majorBidi"/>
          <w:b/>
          <w:bCs/>
          <w:sz w:val="28"/>
          <w:szCs w:val="28"/>
          <w:lang w:val="en-US"/>
        </w:rPr>
        <w:t xml:space="preserve">ase of </w:t>
      </w:r>
      <w:r w:rsidR="00A9508A" w:rsidRPr="002675CB">
        <w:rPr>
          <w:rFonts w:asciiTheme="majorBidi" w:hAnsiTheme="majorBidi" w:cstheme="majorBidi"/>
          <w:b/>
          <w:bCs/>
          <w:sz w:val="28"/>
          <w:szCs w:val="28"/>
          <w:lang w:val="en-US"/>
        </w:rPr>
        <w:t>Mingang</w:t>
      </w:r>
      <w:r w:rsidR="00875BA7" w:rsidRPr="002675CB">
        <w:rPr>
          <w:rFonts w:asciiTheme="majorBidi" w:hAnsiTheme="majorBidi" w:cstheme="majorBidi"/>
          <w:b/>
          <w:bCs/>
          <w:sz w:val="28"/>
          <w:szCs w:val="28"/>
          <w:lang w:val="en-US"/>
        </w:rPr>
        <w:t xml:space="preserve"> Doso</w:t>
      </w:r>
      <w:r w:rsidR="009819D9" w:rsidRPr="002675CB">
        <w:rPr>
          <w:rFonts w:asciiTheme="majorBidi" w:hAnsiTheme="majorBidi" w:cstheme="majorBidi"/>
          <w:b/>
          <w:bCs/>
          <w:sz w:val="28"/>
          <w:szCs w:val="28"/>
          <w:lang w:val="en-US"/>
        </w:rPr>
        <w:t xml:space="preserve"> </w:t>
      </w:r>
      <w:r w:rsidR="0027137C" w:rsidRPr="002675CB">
        <w:rPr>
          <w:rFonts w:asciiTheme="majorBidi" w:hAnsiTheme="majorBidi" w:cstheme="majorBidi"/>
          <w:b/>
          <w:bCs/>
          <w:sz w:val="28"/>
          <w:szCs w:val="28"/>
          <w:lang w:val="en-US"/>
        </w:rPr>
        <w:t>and Dza</w:t>
      </w:r>
    </w:p>
    <w:p w14:paraId="23224276" w14:textId="3599B3AF" w:rsidR="002B6FD7" w:rsidRPr="002675CB" w:rsidRDefault="00875BA7" w:rsidP="00B0662C">
      <w:pPr>
        <w:jc w:val="center"/>
        <w:rPr>
          <w:rFonts w:asciiTheme="majorBidi" w:hAnsiTheme="majorBidi" w:cstheme="majorBidi"/>
          <w:lang w:val="en-US"/>
        </w:rPr>
      </w:pPr>
      <w:r w:rsidRPr="002675CB">
        <w:rPr>
          <w:rFonts w:asciiTheme="majorBidi" w:hAnsiTheme="majorBidi" w:cstheme="majorBidi"/>
          <w:lang w:val="en-US"/>
        </w:rPr>
        <w:t>Alexander Andrason</w:t>
      </w:r>
      <w:r w:rsidR="002B6FD7" w:rsidRPr="002675CB">
        <w:rPr>
          <w:rFonts w:asciiTheme="majorBidi" w:hAnsiTheme="majorBidi" w:cstheme="majorBidi"/>
          <w:lang w:val="en-US"/>
        </w:rPr>
        <w:t>,</w:t>
      </w:r>
      <w:r w:rsidRPr="002675CB">
        <w:rPr>
          <w:rFonts w:asciiTheme="majorBidi" w:hAnsiTheme="majorBidi" w:cstheme="majorBidi"/>
          <w:lang w:val="en-US"/>
        </w:rPr>
        <w:t xml:space="preserve"> </w:t>
      </w:r>
      <w:r w:rsidR="002B6FD7" w:rsidRPr="002675CB">
        <w:rPr>
          <w:rFonts w:asciiTheme="majorBidi" w:hAnsiTheme="majorBidi" w:cstheme="majorBidi"/>
          <w:lang w:val="en-US"/>
        </w:rPr>
        <w:t>Living Tongues Institute for Endangered Languages, University of Cape Town</w:t>
      </w:r>
    </w:p>
    <w:p w14:paraId="299AC8E0" w14:textId="02147D76" w:rsidR="00875BA7" w:rsidRPr="002675CB" w:rsidRDefault="00875BA7" w:rsidP="00B0662C">
      <w:pPr>
        <w:jc w:val="center"/>
        <w:rPr>
          <w:rFonts w:asciiTheme="majorBidi" w:hAnsiTheme="majorBidi" w:cstheme="majorBidi"/>
          <w:lang w:val="en-US"/>
        </w:rPr>
      </w:pPr>
      <w:r w:rsidRPr="002675CB">
        <w:rPr>
          <w:rFonts w:asciiTheme="majorBidi" w:hAnsiTheme="majorBidi" w:cstheme="majorBidi"/>
          <w:lang w:val="en-US"/>
        </w:rPr>
        <w:t>Peace Benson</w:t>
      </w:r>
      <w:r w:rsidR="00735016">
        <w:rPr>
          <w:rFonts w:asciiTheme="majorBidi" w:hAnsiTheme="majorBidi" w:cstheme="majorBidi"/>
          <w:lang w:val="en-US"/>
        </w:rPr>
        <w:t>,</w:t>
      </w:r>
      <w:r w:rsidR="002B6FD7" w:rsidRPr="002675CB">
        <w:rPr>
          <w:rFonts w:asciiTheme="majorBidi" w:hAnsiTheme="majorBidi" w:cstheme="majorBidi"/>
          <w:lang w:val="en-US"/>
        </w:rPr>
        <w:t xml:space="preserve"> </w:t>
      </w:r>
      <w:r w:rsidR="00232D1A" w:rsidRPr="002675CB">
        <w:rPr>
          <w:rFonts w:asciiTheme="majorBidi" w:hAnsiTheme="majorBidi" w:cstheme="majorBidi"/>
          <w:lang w:val="en-US"/>
        </w:rPr>
        <w:t>University of Kansas</w:t>
      </w:r>
    </w:p>
    <w:p w14:paraId="48545714" w14:textId="3C7C655D" w:rsidR="008A4A0B" w:rsidRPr="002675CB" w:rsidRDefault="008A4A0B" w:rsidP="00875BA7">
      <w:pPr>
        <w:spacing w:line="320" w:lineRule="exact"/>
        <w:jc w:val="both"/>
        <w:rPr>
          <w:rFonts w:asciiTheme="majorBidi" w:hAnsiTheme="majorBidi" w:cstheme="majorBidi"/>
          <w:lang w:val="en-US"/>
        </w:rPr>
      </w:pPr>
    </w:p>
    <w:p w14:paraId="4137543A" w14:textId="02A71D3A" w:rsidR="001A7D27" w:rsidRPr="002675CB" w:rsidRDefault="001A7D27" w:rsidP="00875BA7">
      <w:pPr>
        <w:spacing w:line="320" w:lineRule="exact"/>
        <w:jc w:val="both"/>
        <w:rPr>
          <w:rFonts w:asciiTheme="majorBidi" w:hAnsiTheme="majorBidi" w:cstheme="majorBidi"/>
          <w:lang w:val="en-US"/>
        </w:rPr>
      </w:pPr>
    </w:p>
    <w:p w14:paraId="737ED2AD" w14:textId="4D9B93B5" w:rsidR="005850BF" w:rsidRPr="002675CB" w:rsidRDefault="005850BF" w:rsidP="00B0662C">
      <w:pPr>
        <w:ind w:left="709" w:right="713"/>
        <w:jc w:val="both"/>
        <w:rPr>
          <w:rFonts w:asciiTheme="majorBidi" w:hAnsiTheme="majorBidi" w:cstheme="majorBidi"/>
          <w:i/>
          <w:iCs/>
          <w:sz w:val="22"/>
          <w:szCs w:val="22"/>
          <w:lang w:val="en-US"/>
        </w:rPr>
      </w:pPr>
      <w:r w:rsidRPr="002675CB">
        <w:rPr>
          <w:rFonts w:asciiTheme="majorBidi" w:hAnsiTheme="majorBidi" w:cstheme="majorBidi"/>
          <w:i/>
          <w:iCs/>
          <w:sz w:val="22"/>
          <w:szCs w:val="22"/>
          <w:lang w:val="en-US"/>
        </w:rPr>
        <w:t>This article is dedicated to onomatopoeias in two Jen (Adamawa</w:t>
      </w:r>
      <w:r w:rsidR="00620180" w:rsidRPr="002675CB">
        <w:rPr>
          <w:rFonts w:asciiTheme="majorBidi" w:hAnsiTheme="majorBidi" w:cstheme="majorBidi"/>
          <w:i/>
          <w:iCs/>
          <w:sz w:val="22"/>
          <w:szCs w:val="22"/>
          <w:lang w:val="en-US"/>
        </w:rPr>
        <w:t>, Niger Congo</w:t>
      </w:r>
      <w:r w:rsidRPr="002675CB">
        <w:rPr>
          <w:rFonts w:asciiTheme="majorBidi" w:hAnsiTheme="majorBidi" w:cstheme="majorBidi"/>
          <w:i/>
          <w:iCs/>
          <w:sz w:val="22"/>
          <w:szCs w:val="22"/>
          <w:lang w:val="en-US"/>
        </w:rPr>
        <w:t>) varieties</w:t>
      </w:r>
      <w:r w:rsidR="006458E6" w:rsidRPr="002675CB">
        <w:rPr>
          <w:rFonts w:asciiTheme="majorBidi" w:hAnsiTheme="majorBidi" w:cstheme="majorBidi"/>
          <w:i/>
          <w:iCs/>
          <w:sz w:val="22"/>
          <w:szCs w:val="22"/>
          <w:lang w:val="en-US"/>
        </w:rPr>
        <w:t xml:space="preserve"> spoken in North-Eastern Nigeria</w:t>
      </w:r>
      <w:r w:rsidRPr="002675CB">
        <w:rPr>
          <w:rFonts w:asciiTheme="majorBidi" w:hAnsiTheme="majorBidi" w:cstheme="majorBidi"/>
          <w:i/>
          <w:iCs/>
          <w:sz w:val="22"/>
          <w:szCs w:val="22"/>
          <w:lang w:val="en-US"/>
        </w:rPr>
        <w:t>: Dza and Mingang Doso. By analyzing 136 onomatopoei</w:t>
      </w:r>
      <w:r w:rsidR="00D95C58" w:rsidRPr="002675CB">
        <w:rPr>
          <w:rFonts w:asciiTheme="majorBidi" w:hAnsiTheme="majorBidi" w:cstheme="majorBidi"/>
          <w:i/>
          <w:iCs/>
          <w:sz w:val="22"/>
          <w:szCs w:val="22"/>
          <w:lang w:val="en-US"/>
        </w:rPr>
        <w:t>c</w:t>
      </w:r>
      <w:r w:rsidRPr="002675CB">
        <w:rPr>
          <w:rFonts w:asciiTheme="majorBidi" w:hAnsiTheme="majorBidi" w:cstheme="majorBidi"/>
          <w:i/>
          <w:iCs/>
          <w:sz w:val="22"/>
          <w:szCs w:val="22"/>
          <w:lang w:val="en-US"/>
        </w:rPr>
        <w:t xml:space="preserve"> lexemes within typologically informed prototype theory the authors conclude the following: although certain divergences are attested, onomatopoeias in Dza and Mingang Doso largely comply with the profile associated with an onomatopoeic prototype with regard to semantics, phonetics, morphology, and syntax. While the categories of onomatopoeias exhibit similar extents of canonicity in Dza and Mingang Doso, the lexical similarity between onomatopoeias in the two languages is significantly lower than that attested in other word classes. These results thus provide further evidence supporting the hypothesis according to which onomatopoeias are less likely to have cognate equivalents in the languages of the same family</w:t>
      </w:r>
      <w:r w:rsidR="00C97C21" w:rsidRPr="002675CB">
        <w:rPr>
          <w:rFonts w:asciiTheme="majorBidi" w:hAnsiTheme="majorBidi" w:cstheme="majorBidi"/>
          <w:i/>
          <w:iCs/>
          <w:sz w:val="22"/>
          <w:szCs w:val="22"/>
          <w:lang w:val="en-US"/>
        </w:rPr>
        <w:t xml:space="preserve"> and</w:t>
      </w:r>
      <w:r w:rsidRPr="002675CB">
        <w:rPr>
          <w:rFonts w:asciiTheme="majorBidi" w:hAnsiTheme="majorBidi" w:cstheme="majorBidi"/>
          <w:i/>
          <w:iCs/>
          <w:sz w:val="22"/>
          <w:szCs w:val="22"/>
          <w:lang w:val="en-US"/>
        </w:rPr>
        <w:t xml:space="preserve"> they are resistant to be transmitted across the history of a language (group).</w:t>
      </w:r>
    </w:p>
    <w:p w14:paraId="392DF2AB" w14:textId="4F87EAF9" w:rsidR="001A7D27" w:rsidRPr="002675CB" w:rsidRDefault="001A7D27" w:rsidP="00B0662C">
      <w:pPr>
        <w:jc w:val="both"/>
        <w:rPr>
          <w:rFonts w:asciiTheme="majorBidi" w:hAnsiTheme="majorBidi" w:cstheme="majorBidi"/>
          <w:lang w:val="en-US"/>
        </w:rPr>
      </w:pPr>
    </w:p>
    <w:p w14:paraId="2C4E3943" w14:textId="03EE7DB3" w:rsidR="003F285B" w:rsidRPr="002675CB" w:rsidRDefault="002D5ABF" w:rsidP="00B0662C">
      <w:pPr>
        <w:ind w:firstLine="709"/>
        <w:jc w:val="both"/>
        <w:rPr>
          <w:rFonts w:asciiTheme="majorBidi" w:hAnsiTheme="majorBidi" w:cstheme="majorBidi"/>
          <w:i/>
          <w:iCs/>
          <w:sz w:val="22"/>
          <w:szCs w:val="22"/>
          <w:lang w:val="en-US"/>
        </w:rPr>
      </w:pPr>
      <w:r w:rsidRPr="002675CB">
        <w:rPr>
          <w:rFonts w:asciiTheme="majorBidi" w:hAnsiTheme="majorBidi" w:cstheme="majorBidi"/>
          <w:b/>
          <w:bCs/>
          <w:sz w:val="22"/>
          <w:szCs w:val="22"/>
          <w:lang w:val="en-US"/>
        </w:rPr>
        <w:t xml:space="preserve">Keywords: </w:t>
      </w:r>
      <w:r w:rsidRPr="002675CB">
        <w:rPr>
          <w:rFonts w:asciiTheme="majorBidi" w:hAnsiTheme="majorBidi" w:cstheme="majorBidi"/>
          <w:i/>
          <w:iCs/>
          <w:sz w:val="22"/>
          <w:szCs w:val="22"/>
          <w:lang w:val="en-US"/>
        </w:rPr>
        <w:t>onomatopoeias</w:t>
      </w:r>
      <w:r w:rsidR="00636CF7" w:rsidRPr="002675CB">
        <w:rPr>
          <w:rFonts w:asciiTheme="majorBidi" w:hAnsiTheme="majorBidi" w:cstheme="majorBidi"/>
          <w:i/>
          <w:iCs/>
          <w:sz w:val="22"/>
          <w:szCs w:val="22"/>
          <w:lang w:val="en-US"/>
        </w:rPr>
        <w:t>,</w:t>
      </w:r>
      <w:r w:rsidRPr="002675CB">
        <w:rPr>
          <w:rFonts w:asciiTheme="majorBidi" w:hAnsiTheme="majorBidi" w:cstheme="majorBidi"/>
          <w:i/>
          <w:iCs/>
          <w:sz w:val="22"/>
          <w:szCs w:val="22"/>
          <w:lang w:val="en-US"/>
        </w:rPr>
        <w:t xml:space="preserve"> typology</w:t>
      </w:r>
      <w:r w:rsidR="00636CF7" w:rsidRPr="002675CB">
        <w:rPr>
          <w:rFonts w:asciiTheme="majorBidi" w:hAnsiTheme="majorBidi" w:cstheme="majorBidi"/>
          <w:i/>
          <w:iCs/>
          <w:sz w:val="22"/>
          <w:szCs w:val="22"/>
          <w:lang w:val="en-US"/>
        </w:rPr>
        <w:t>,</w:t>
      </w:r>
      <w:r w:rsidRPr="002675CB">
        <w:rPr>
          <w:rFonts w:asciiTheme="majorBidi" w:hAnsiTheme="majorBidi" w:cstheme="majorBidi"/>
          <w:i/>
          <w:iCs/>
          <w:sz w:val="22"/>
          <w:szCs w:val="22"/>
          <w:lang w:val="en-US"/>
        </w:rPr>
        <w:t xml:space="preserve"> prototype, Adamawa</w:t>
      </w:r>
      <w:r w:rsidR="00636CF7" w:rsidRPr="002675CB">
        <w:rPr>
          <w:rFonts w:asciiTheme="majorBidi" w:hAnsiTheme="majorBidi" w:cstheme="majorBidi"/>
          <w:i/>
          <w:iCs/>
          <w:sz w:val="22"/>
          <w:szCs w:val="22"/>
          <w:lang w:val="en-US"/>
        </w:rPr>
        <w:t>,</w:t>
      </w:r>
      <w:r w:rsidRPr="002675CB">
        <w:rPr>
          <w:rFonts w:asciiTheme="majorBidi" w:hAnsiTheme="majorBidi" w:cstheme="majorBidi"/>
          <w:i/>
          <w:iCs/>
          <w:sz w:val="22"/>
          <w:szCs w:val="22"/>
          <w:lang w:val="en-US"/>
        </w:rPr>
        <w:t xml:space="preserve"> Jen cluster</w:t>
      </w:r>
    </w:p>
    <w:p w14:paraId="467CE02F" w14:textId="2A8CD10B" w:rsidR="008A4A0B" w:rsidRPr="002675CB" w:rsidRDefault="008A4A0B" w:rsidP="00B0662C">
      <w:pPr>
        <w:jc w:val="both"/>
        <w:rPr>
          <w:rFonts w:asciiTheme="majorBidi" w:hAnsiTheme="majorBidi" w:cstheme="majorBidi"/>
          <w:lang w:val="en-US"/>
        </w:rPr>
      </w:pPr>
    </w:p>
    <w:p w14:paraId="773C6A82" w14:textId="77777777" w:rsidR="0086255A" w:rsidRPr="002675CB" w:rsidRDefault="0086255A" w:rsidP="00113042">
      <w:pPr>
        <w:spacing w:line="320" w:lineRule="exact"/>
        <w:jc w:val="both"/>
        <w:rPr>
          <w:rFonts w:asciiTheme="majorBidi" w:hAnsiTheme="majorBidi" w:cstheme="majorBidi"/>
          <w:lang w:val="en-US"/>
        </w:rPr>
      </w:pPr>
    </w:p>
    <w:p w14:paraId="0345C1B9" w14:textId="26A88787" w:rsidR="00875BA7" w:rsidRPr="002675CB" w:rsidRDefault="008A4A0B" w:rsidP="003A5317">
      <w:pPr>
        <w:jc w:val="both"/>
        <w:rPr>
          <w:rFonts w:asciiTheme="majorBidi" w:hAnsiTheme="majorBidi" w:cstheme="majorBidi"/>
          <w:b/>
          <w:bCs/>
          <w:lang w:val="en-US"/>
        </w:rPr>
      </w:pPr>
      <w:r w:rsidRPr="002675CB">
        <w:rPr>
          <w:rFonts w:asciiTheme="majorBidi" w:hAnsiTheme="majorBidi" w:cstheme="majorBidi"/>
          <w:b/>
          <w:bCs/>
          <w:lang w:val="en-US"/>
        </w:rPr>
        <w:t>1</w:t>
      </w:r>
      <w:r w:rsidR="002B6FD7" w:rsidRPr="002675CB">
        <w:rPr>
          <w:rFonts w:asciiTheme="majorBidi" w:hAnsiTheme="majorBidi" w:cstheme="majorBidi"/>
          <w:b/>
          <w:bCs/>
          <w:lang w:val="en-US"/>
        </w:rPr>
        <w:t xml:space="preserve"> </w:t>
      </w:r>
      <w:r w:rsidRPr="002675CB">
        <w:rPr>
          <w:rFonts w:asciiTheme="majorBidi" w:hAnsiTheme="majorBidi" w:cstheme="majorBidi"/>
          <w:b/>
          <w:bCs/>
          <w:lang w:val="en-US"/>
        </w:rPr>
        <w:t xml:space="preserve">Introduction </w:t>
      </w:r>
    </w:p>
    <w:p w14:paraId="057E9361" w14:textId="4798D1E9" w:rsidR="00875BA7" w:rsidRPr="002675CB" w:rsidRDefault="00875BA7" w:rsidP="003A5317">
      <w:pPr>
        <w:jc w:val="both"/>
        <w:rPr>
          <w:rFonts w:asciiTheme="majorBidi" w:hAnsiTheme="majorBidi" w:cstheme="majorBidi"/>
          <w:lang w:val="en-US"/>
        </w:rPr>
      </w:pPr>
    </w:p>
    <w:p w14:paraId="19D28EDE" w14:textId="4B882DC6" w:rsidR="00DB5E05" w:rsidRPr="002675CB" w:rsidRDefault="00DB5E05" w:rsidP="003A5317">
      <w:pPr>
        <w:jc w:val="both"/>
        <w:rPr>
          <w:rFonts w:asciiTheme="majorBidi" w:hAnsiTheme="majorBidi" w:cstheme="majorBidi"/>
          <w:lang w:val="en-US"/>
        </w:rPr>
      </w:pPr>
      <w:r w:rsidRPr="002675CB">
        <w:rPr>
          <w:rFonts w:asciiTheme="majorBidi" w:hAnsiTheme="majorBidi" w:cstheme="majorBidi"/>
          <w:lang w:val="en-US"/>
        </w:rPr>
        <w:t xml:space="preserve">The present article is dedicated to </w:t>
      </w:r>
      <w:r w:rsidR="006E660D" w:rsidRPr="002675CB">
        <w:rPr>
          <w:rFonts w:asciiTheme="majorBidi" w:hAnsiTheme="majorBidi" w:cstheme="majorBidi"/>
          <w:lang w:val="en-US"/>
        </w:rPr>
        <w:t xml:space="preserve">Mingang Doso and Dza – </w:t>
      </w:r>
      <w:r w:rsidRPr="002675CB">
        <w:rPr>
          <w:rFonts w:asciiTheme="majorBidi" w:hAnsiTheme="majorBidi" w:cstheme="majorBidi"/>
          <w:lang w:val="en-US"/>
        </w:rPr>
        <w:t>two varieties of the Jen language cluster</w:t>
      </w:r>
      <w:r w:rsidR="00DA5245" w:rsidRPr="002675CB">
        <w:rPr>
          <w:rFonts w:asciiTheme="majorBidi" w:hAnsiTheme="majorBidi" w:cstheme="majorBidi"/>
          <w:lang w:val="en-US"/>
        </w:rPr>
        <w:t xml:space="preserve"> </w:t>
      </w:r>
      <w:r w:rsidR="00BD25DC" w:rsidRPr="002675CB">
        <w:rPr>
          <w:rFonts w:asciiTheme="majorBidi" w:hAnsiTheme="majorBidi" w:cstheme="majorBidi"/>
          <w:lang w:val="en-US"/>
        </w:rPr>
        <w:t xml:space="preserve">– </w:t>
      </w:r>
      <w:r w:rsidR="00DA5245" w:rsidRPr="002675CB">
        <w:rPr>
          <w:rFonts w:asciiTheme="majorBidi" w:hAnsiTheme="majorBidi" w:cstheme="majorBidi"/>
          <w:lang w:val="en-US"/>
        </w:rPr>
        <w:t>also known as Burak-Jen (Bennett 1983) and Bikwin-Jen (Kleinewillinghöfer 1996)</w:t>
      </w:r>
      <w:r w:rsidR="00BD25DC" w:rsidRPr="002675CB">
        <w:rPr>
          <w:rFonts w:asciiTheme="majorBidi" w:hAnsiTheme="majorBidi" w:cstheme="majorBidi"/>
          <w:lang w:val="en-US"/>
        </w:rPr>
        <w:t xml:space="preserve"> –</w:t>
      </w:r>
      <w:r w:rsidRPr="002675CB">
        <w:rPr>
          <w:rFonts w:asciiTheme="majorBidi" w:hAnsiTheme="majorBidi" w:cstheme="majorBidi"/>
          <w:lang w:val="en-US"/>
        </w:rPr>
        <w:t xml:space="preserve"> </w:t>
      </w:r>
      <w:r w:rsidR="006E660D" w:rsidRPr="002675CB">
        <w:rPr>
          <w:rFonts w:asciiTheme="majorBidi" w:hAnsiTheme="majorBidi" w:cstheme="majorBidi"/>
          <w:lang w:val="en-US"/>
        </w:rPr>
        <w:t>that</w:t>
      </w:r>
      <w:r w:rsidRPr="002675CB">
        <w:rPr>
          <w:rFonts w:asciiTheme="majorBidi" w:hAnsiTheme="majorBidi" w:cstheme="majorBidi"/>
          <w:lang w:val="en-US"/>
        </w:rPr>
        <w:t xml:space="preserve"> are spoken</w:t>
      </w:r>
      <w:r w:rsidR="006E660D" w:rsidRPr="002675CB">
        <w:rPr>
          <w:rFonts w:asciiTheme="majorBidi" w:hAnsiTheme="majorBidi" w:cstheme="majorBidi"/>
          <w:lang w:val="en-US"/>
        </w:rPr>
        <w:t xml:space="preserve"> some 30 km from each other</w:t>
      </w:r>
      <w:r w:rsidRPr="002675CB">
        <w:rPr>
          <w:rFonts w:asciiTheme="majorBidi" w:hAnsiTheme="majorBidi" w:cstheme="majorBidi"/>
          <w:lang w:val="en-US"/>
        </w:rPr>
        <w:t xml:space="preserve"> in the Karim-Lamido Area of </w:t>
      </w:r>
      <w:r w:rsidR="006E660D" w:rsidRPr="002675CB">
        <w:rPr>
          <w:rFonts w:asciiTheme="majorBidi" w:hAnsiTheme="majorBidi" w:cstheme="majorBidi"/>
          <w:lang w:val="en-US"/>
        </w:rPr>
        <w:t xml:space="preserve">the </w:t>
      </w:r>
      <w:r w:rsidRPr="002675CB">
        <w:rPr>
          <w:rFonts w:asciiTheme="majorBidi" w:hAnsiTheme="majorBidi" w:cstheme="majorBidi"/>
          <w:lang w:val="en-US"/>
        </w:rPr>
        <w:t>Taraba State</w:t>
      </w:r>
      <w:r w:rsidR="00DA5245" w:rsidRPr="002675CB">
        <w:rPr>
          <w:rFonts w:asciiTheme="majorBidi" w:hAnsiTheme="majorBidi" w:cstheme="majorBidi"/>
          <w:lang w:val="en-US"/>
        </w:rPr>
        <w:t xml:space="preserve"> in the North-Eastern Nigeria</w:t>
      </w:r>
      <w:r w:rsidRPr="002675CB">
        <w:rPr>
          <w:rFonts w:asciiTheme="majorBidi" w:hAnsiTheme="majorBidi" w:cstheme="majorBidi"/>
          <w:lang w:val="en-US"/>
        </w:rPr>
        <w:t>.</w:t>
      </w:r>
      <w:r w:rsidR="006E660D" w:rsidRPr="002675CB">
        <w:rPr>
          <w:rFonts w:asciiTheme="majorBidi" w:hAnsiTheme="majorBidi" w:cstheme="majorBidi"/>
          <w:lang w:val="en-US"/>
        </w:rPr>
        <w:t xml:space="preserve"> </w:t>
      </w:r>
      <w:r w:rsidRPr="002675CB">
        <w:rPr>
          <w:rFonts w:asciiTheme="majorBidi" w:hAnsiTheme="majorBidi" w:cstheme="majorBidi"/>
          <w:lang w:val="en-US"/>
        </w:rPr>
        <w:t xml:space="preserve">Mingang Doso [mɨŋɡɑ̃ dɔsɔ] (catalogued with the ISO639-3 identifier [MKO] and the glottocode [ming1254]) is spoken in the village of Munga and </w:t>
      </w:r>
      <w:r w:rsidR="002A46E7" w:rsidRPr="002675CB">
        <w:rPr>
          <w:rFonts w:asciiTheme="majorBidi" w:hAnsiTheme="majorBidi" w:cstheme="majorBidi"/>
          <w:lang w:val="en-US"/>
        </w:rPr>
        <w:t>the adjacent settlement</w:t>
      </w:r>
      <w:r w:rsidR="00657375" w:rsidRPr="002675CB">
        <w:rPr>
          <w:rFonts w:asciiTheme="majorBidi" w:hAnsiTheme="majorBidi" w:cstheme="majorBidi"/>
          <w:lang w:val="en-US"/>
        </w:rPr>
        <w:t>s</w:t>
      </w:r>
      <w:r w:rsidR="002A46E7" w:rsidRPr="002675CB">
        <w:rPr>
          <w:rFonts w:asciiTheme="majorBidi" w:hAnsiTheme="majorBidi" w:cstheme="majorBidi"/>
          <w:lang w:val="en-US"/>
        </w:rPr>
        <w:t xml:space="preserve"> </w:t>
      </w:r>
      <w:r w:rsidRPr="002675CB">
        <w:rPr>
          <w:rFonts w:asciiTheme="majorBidi" w:hAnsiTheme="majorBidi" w:cstheme="majorBidi"/>
          <w:lang w:val="en-US"/>
        </w:rPr>
        <w:t>by</w:t>
      </w:r>
      <w:r w:rsidR="00040ED4" w:rsidRPr="002675CB">
        <w:rPr>
          <w:rFonts w:asciiTheme="majorBidi" w:hAnsiTheme="majorBidi" w:cstheme="majorBidi"/>
          <w:lang w:val="en-US"/>
        </w:rPr>
        <w:t xml:space="preserve"> </w:t>
      </w:r>
      <w:r w:rsidRPr="002675CB">
        <w:rPr>
          <w:rFonts w:asciiTheme="majorBidi" w:hAnsiTheme="majorBidi" w:cstheme="majorBidi"/>
          <w:lang w:val="en-US"/>
        </w:rPr>
        <w:t>some 3.000 native speakers (</w:t>
      </w:r>
      <w:r w:rsidR="00DA5245" w:rsidRPr="002675CB">
        <w:rPr>
          <w:rFonts w:asciiTheme="majorBidi" w:hAnsiTheme="majorBidi" w:cstheme="majorBidi"/>
          <w:lang w:val="en-US"/>
        </w:rPr>
        <w:t>Campbell et al. 2017</w:t>
      </w:r>
      <w:r w:rsidR="0043376E" w:rsidRPr="002675CB">
        <w:rPr>
          <w:rFonts w:asciiTheme="majorBidi" w:hAnsiTheme="majorBidi" w:cstheme="majorBidi"/>
          <w:lang w:val="en-US"/>
        </w:rPr>
        <w:t>; Eberhard, Simons &amp; Fennig 2022</w:t>
      </w:r>
      <w:r w:rsidRPr="002675CB">
        <w:rPr>
          <w:rFonts w:asciiTheme="majorBidi" w:hAnsiTheme="majorBidi" w:cstheme="majorBidi"/>
          <w:lang w:val="en-US"/>
        </w:rPr>
        <w:t>).</w:t>
      </w:r>
      <w:r w:rsidRPr="002675CB">
        <w:rPr>
          <w:rStyle w:val="Odkaznapoznmkupodiarou"/>
          <w:rFonts w:asciiTheme="majorBidi" w:hAnsiTheme="majorBidi" w:cstheme="majorBidi"/>
          <w:lang w:val="en-US"/>
        </w:rPr>
        <w:footnoteReference w:id="2"/>
      </w:r>
      <w:r w:rsidRPr="002675CB">
        <w:rPr>
          <w:rFonts w:asciiTheme="majorBidi" w:hAnsiTheme="majorBidi" w:cstheme="majorBidi"/>
          <w:lang w:val="en-US"/>
        </w:rPr>
        <w:t xml:space="preserve"> </w:t>
      </w:r>
      <w:r w:rsidR="00781E7D" w:rsidRPr="002675CB">
        <w:rPr>
          <w:rFonts w:asciiTheme="majorBidi" w:hAnsiTheme="majorBidi" w:cstheme="majorBidi"/>
          <w:lang w:val="en-US"/>
        </w:rPr>
        <w:t xml:space="preserve">Mingang Doso </w:t>
      </w:r>
      <w:r w:rsidRPr="002675CB">
        <w:rPr>
          <w:rFonts w:asciiTheme="majorBidi" w:hAnsiTheme="majorBidi" w:cstheme="majorBidi"/>
          <w:lang w:val="en-US"/>
        </w:rPr>
        <w:t xml:space="preserve">is regarded as ‘shifting’ </w:t>
      </w:r>
      <w:r w:rsidR="00C247C3" w:rsidRPr="002675CB">
        <w:rPr>
          <w:rFonts w:asciiTheme="majorBidi" w:hAnsiTheme="majorBidi" w:cstheme="majorBidi"/>
          <w:lang w:val="en-US"/>
        </w:rPr>
        <w:t>–</w:t>
      </w:r>
      <w:r w:rsidRPr="002675CB">
        <w:rPr>
          <w:rFonts w:asciiTheme="majorBidi" w:hAnsiTheme="majorBidi" w:cstheme="majorBidi"/>
          <w:lang w:val="en-US"/>
        </w:rPr>
        <w:t xml:space="preserve"> level 7 on the language endangerment scale (</w:t>
      </w:r>
      <w:r w:rsidR="00DA5245" w:rsidRPr="002675CB">
        <w:rPr>
          <w:rFonts w:asciiTheme="majorBidi" w:hAnsiTheme="majorBidi" w:cstheme="majorBidi"/>
          <w:lang w:val="en-US"/>
        </w:rPr>
        <w:t xml:space="preserve">Campbell et al. 2017; </w:t>
      </w:r>
      <w:r w:rsidRPr="002675CB">
        <w:rPr>
          <w:rFonts w:asciiTheme="majorBidi" w:hAnsiTheme="majorBidi" w:cstheme="majorBidi"/>
          <w:lang w:val="en-US"/>
        </w:rPr>
        <w:t>glottology.org)</w:t>
      </w:r>
      <w:r w:rsidR="00C247C3" w:rsidRPr="002675CB">
        <w:rPr>
          <w:rFonts w:asciiTheme="majorBidi" w:hAnsiTheme="majorBidi" w:cstheme="majorBidi"/>
          <w:lang w:val="en-US"/>
        </w:rPr>
        <w:t>. That is,</w:t>
      </w:r>
      <w:r w:rsidRPr="002675CB">
        <w:rPr>
          <w:rFonts w:asciiTheme="majorBidi" w:hAnsiTheme="majorBidi" w:cstheme="majorBidi"/>
          <w:lang w:val="en-US"/>
        </w:rPr>
        <w:t xml:space="preserve"> although </w:t>
      </w:r>
      <w:r w:rsidR="00C247C3" w:rsidRPr="002675CB">
        <w:rPr>
          <w:rFonts w:asciiTheme="majorBidi" w:hAnsiTheme="majorBidi" w:cstheme="majorBidi"/>
          <w:lang w:val="en-US"/>
        </w:rPr>
        <w:t xml:space="preserve">the variety is relatively widely used by </w:t>
      </w:r>
      <w:r w:rsidRPr="002675CB">
        <w:rPr>
          <w:rFonts w:asciiTheme="majorBidi" w:hAnsiTheme="majorBidi" w:cstheme="majorBidi"/>
          <w:lang w:val="en-US"/>
        </w:rPr>
        <w:t>a child-bearing generation</w:t>
      </w:r>
      <w:r w:rsidR="005E6E05" w:rsidRPr="002675CB">
        <w:rPr>
          <w:rFonts w:asciiTheme="majorBidi" w:hAnsiTheme="majorBidi" w:cstheme="majorBidi"/>
          <w:lang w:val="en-US"/>
        </w:rPr>
        <w:t xml:space="preserve"> (i.e., parents)</w:t>
      </w:r>
      <w:r w:rsidR="00535D64" w:rsidRPr="002675CB">
        <w:rPr>
          <w:rFonts w:asciiTheme="majorBidi" w:hAnsiTheme="majorBidi" w:cstheme="majorBidi"/>
          <w:lang w:val="en-US"/>
        </w:rPr>
        <w:t xml:space="preserve">, </w:t>
      </w:r>
      <w:r w:rsidR="00C247C3" w:rsidRPr="002675CB">
        <w:rPr>
          <w:rFonts w:asciiTheme="majorBidi" w:hAnsiTheme="majorBidi" w:cstheme="majorBidi"/>
          <w:lang w:val="en-US"/>
        </w:rPr>
        <w:t xml:space="preserve">its transmission to </w:t>
      </w:r>
      <w:r w:rsidR="00535D64" w:rsidRPr="002675CB">
        <w:rPr>
          <w:rFonts w:asciiTheme="majorBidi" w:hAnsiTheme="majorBidi" w:cstheme="majorBidi"/>
          <w:lang w:val="en-US"/>
        </w:rPr>
        <w:t>children</w:t>
      </w:r>
      <w:r w:rsidR="00C247C3" w:rsidRPr="002675CB">
        <w:rPr>
          <w:rFonts w:asciiTheme="majorBidi" w:hAnsiTheme="majorBidi" w:cstheme="majorBidi"/>
          <w:lang w:val="en-US"/>
        </w:rPr>
        <w:t xml:space="preserve"> is increasingly compromised and less successful</w:t>
      </w:r>
      <w:r w:rsidRPr="002675CB">
        <w:rPr>
          <w:rFonts w:asciiTheme="majorBidi" w:hAnsiTheme="majorBidi" w:cstheme="majorBidi"/>
          <w:lang w:val="en-US"/>
        </w:rPr>
        <w:t xml:space="preserve">. Dza [d͡zə] (catalogued </w:t>
      </w:r>
      <w:r w:rsidR="00E13562" w:rsidRPr="002675CB">
        <w:rPr>
          <w:rFonts w:asciiTheme="majorBidi" w:hAnsiTheme="majorBidi" w:cstheme="majorBidi"/>
          <w:lang w:val="en-US"/>
        </w:rPr>
        <w:t xml:space="preserve">with the respective identifiers </w:t>
      </w:r>
      <w:r w:rsidRPr="002675CB">
        <w:rPr>
          <w:rFonts w:asciiTheme="majorBidi" w:hAnsiTheme="majorBidi" w:cstheme="majorBidi"/>
          <w:lang w:val="en-US"/>
        </w:rPr>
        <w:t>[JEN] and [dza</w:t>
      </w:r>
      <w:r w:rsidR="00DA5245" w:rsidRPr="002675CB">
        <w:rPr>
          <w:rFonts w:asciiTheme="majorBidi" w:hAnsiTheme="majorBidi" w:cstheme="majorBidi"/>
          <w:lang w:val="en-US"/>
        </w:rPr>
        <w:t>a</w:t>
      </w:r>
      <w:r w:rsidRPr="002675CB">
        <w:rPr>
          <w:rFonts w:asciiTheme="majorBidi" w:hAnsiTheme="majorBidi" w:cstheme="majorBidi"/>
          <w:lang w:val="en-US"/>
        </w:rPr>
        <w:t xml:space="preserve">1238]) is </w:t>
      </w:r>
      <w:r w:rsidR="0029705D" w:rsidRPr="002675CB">
        <w:rPr>
          <w:rFonts w:asciiTheme="majorBidi" w:hAnsiTheme="majorBidi" w:cstheme="majorBidi"/>
          <w:lang w:val="en-US"/>
        </w:rPr>
        <w:t>spoken</w:t>
      </w:r>
      <w:r w:rsidRPr="002675CB">
        <w:rPr>
          <w:rFonts w:asciiTheme="majorBidi" w:hAnsiTheme="majorBidi" w:cstheme="majorBidi"/>
          <w:lang w:val="en-US"/>
        </w:rPr>
        <w:t xml:space="preserve"> in the village of Jen and the surrounding area.</w:t>
      </w:r>
      <w:r w:rsidR="00BC54B7" w:rsidRPr="002675CB">
        <w:rPr>
          <w:rStyle w:val="Odkaznapoznmkupodiarou"/>
          <w:rFonts w:asciiTheme="majorBidi" w:hAnsiTheme="majorBidi" w:cstheme="majorBidi"/>
          <w:lang w:val="en-US"/>
        </w:rPr>
        <w:footnoteReference w:id="3"/>
      </w:r>
      <w:r w:rsidRPr="002675CB">
        <w:rPr>
          <w:rFonts w:asciiTheme="majorBidi" w:hAnsiTheme="majorBidi" w:cstheme="majorBidi"/>
          <w:lang w:val="en-US"/>
        </w:rPr>
        <w:t xml:space="preserve"> The number of </w:t>
      </w:r>
      <w:r w:rsidR="00781E7D" w:rsidRPr="002675CB">
        <w:rPr>
          <w:rFonts w:asciiTheme="majorBidi" w:hAnsiTheme="majorBidi" w:cstheme="majorBidi"/>
          <w:lang w:val="en-US"/>
        </w:rPr>
        <w:t xml:space="preserve">Dza </w:t>
      </w:r>
      <w:r w:rsidRPr="002675CB">
        <w:rPr>
          <w:rFonts w:asciiTheme="majorBidi" w:hAnsiTheme="majorBidi" w:cstheme="majorBidi"/>
          <w:lang w:val="en-US"/>
        </w:rPr>
        <w:t>speakers oscillates around 100.000 and the variety is viewed as threatened – level 6b on the language endangerment scale (Eberhard, Simons &amp; Fennig 202</w:t>
      </w:r>
      <w:r w:rsidR="0043376E" w:rsidRPr="002675CB">
        <w:rPr>
          <w:rFonts w:asciiTheme="majorBidi" w:hAnsiTheme="majorBidi" w:cstheme="majorBidi"/>
          <w:lang w:val="en-US"/>
        </w:rPr>
        <w:t>2</w:t>
      </w:r>
      <w:r w:rsidRPr="002675CB">
        <w:rPr>
          <w:rFonts w:asciiTheme="majorBidi" w:hAnsiTheme="majorBidi" w:cstheme="majorBidi"/>
          <w:lang w:val="en-US"/>
        </w:rPr>
        <w:t xml:space="preserve">) – although it may be </w:t>
      </w:r>
      <w:r w:rsidR="00221711" w:rsidRPr="002675CB">
        <w:rPr>
          <w:rFonts w:asciiTheme="majorBidi" w:hAnsiTheme="majorBidi" w:cstheme="majorBidi"/>
          <w:lang w:val="en-US"/>
        </w:rPr>
        <w:t xml:space="preserve">even </w:t>
      </w:r>
      <w:r w:rsidRPr="002675CB">
        <w:rPr>
          <w:rFonts w:asciiTheme="majorBidi" w:hAnsiTheme="majorBidi" w:cstheme="majorBidi"/>
          <w:lang w:val="en-US"/>
        </w:rPr>
        <w:t>more endangered (see Benson 2020c</w:t>
      </w:r>
      <w:r w:rsidR="00097982" w:rsidRPr="002675CB">
        <w:rPr>
          <w:rFonts w:asciiTheme="majorBidi" w:hAnsiTheme="majorBidi" w:cstheme="majorBidi"/>
          <w:lang w:val="en-US"/>
        </w:rPr>
        <w:t>; cf. Othaniel 2016</w:t>
      </w:r>
      <w:r w:rsidR="005E38B7" w:rsidRPr="002675CB">
        <w:rPr>
          <w:rFonts w:asciiTheme="majorBidi" w:hAnsiTheme="majorBidi" w:cstheme="majorBidi"/>
          <w:lang w:val="en-US"/>
        </w:rPr>
        <w:t>a</w:t>
      </w:r>
      <w:r w:rsidRPr="002675CB">
        <w:rPr>
          <w:rFonts w:asciiTheme="majorBidi" w:hAnsiTheme="majorBidi" w:cstheme="majorBidi"/>
          <w:lang w:val="en-US"/>
        </w:rPr>
        <w:t>).</w:t>
      </w:r>
    </w:p>
    <w:p w14:paraId="28F387A8" w14:textId="77777777" w:rsidR="009B2ACE" w:rsidRPr="002675CB" w:rsidRDefault="0027137C" w:rsidP="003A5317">
      <w:pPr>
        <w:ind w:firstLine="720"/>
        <w:jc w:val="both"/>
        <w:rPr>
          <w:rFonts w:asciiTheme="majorBidi" w:hAnsiTheme="majorBidi" w:cstheme="majorBidi"/>
          <w:lang w:val="en-US"/>
        </w:rPr>
      </w:pPr>
      <w:r w:rsidRPr="002675CB">
        <w:rPr>
          <w:rFonts w:asciiTheme="majorBidi" w:hAnsiTheme="majorBidi" w:cstheme="majorBidi"/>
          <w:lang w:val="en-US"/>
        </w:rPr>
        <w:lastRenderedPageBreak/>
        <w:t xml:space="preserve">Within the Jen </w:t>
      </w:r>
      <w:r w:rsidR="00861EE4" w:rsidRPr="002675CB">
        <w:rPr>
          <w:rFonts w:asciiTheme="majorBidi" w:hAnsiTheme="majorBidi" w:cstheme="majorBidi"/>
          <w:lang w:val="en-US"/>
        </w:rPr>
        <w:t xml:space="preserve">language </w:t>
      </w:r>
      <w:r w:rsidRPr="002675CB">
        <w:rPr>
          <w:rFonts w:asciiTheme="majorBidi" w:hAnsiTheme="majorBidi" w:cstheme="majorBidi"/>
          <w:lang w:val="en-US"/>
        </w:rPr>
        <w:t xml:space="preserve">cluster, </w:t>
      </w:r>
      <w:r w:rsidR="00DB5E05" w:rsidRPr="002675CB">
        <w:rPr>
          <w:rFonts w:asciiTheme="majorBidi" w:hAnsiTheme="majorBidi" w:cstheme="majorBidi"/>
          <w:lang w:val="en-US"/>
        </w:rPr>
        <w:t>Mingang Doso and Dza</w:t>
      </w:r>
      <w:r w:rsidRPr="002675CB">
        <w:rPr>
          <w:rFonts w:asciiTheme="majorBidi" w:hAnsiTheme="majorBidi" w:cstheme="majorBidi"/>
          <w:lang w:val="en-US"/>
        </w:rPr>
        <w:t xml:space="preserve"> </w:t>
      </w:r>
      <w:r w:rsidR="00DB5E05" w:rsidRPr="002675CB">
        <w:rPr>
          <w:rFonts w:asciiTheme="majorBidi" w:hAnsiTheme="majorBidi" w:cstheme="majorBidi"/>
          <w:lang w:val="en-US"/>
        </w:rPr>
        <w:t>form a tight phylogenetic unit</w:t>
      </w:r>
      <w:r w:rsidR="00DA5245" w:rsidRPr="002675CB">
        <w:rPr>
          <w:rFonts w:asciiTheme="majorBidi" w:hAnsiTheme="majorBidi" w:cstheme="majorBidi"/>
          <w:lang w:val="en-US"/>
        </w:rPr>
        <w:t>, referred to as Doso-Dza (</w:t>
      </w:r>
      <w:r w:rsidR="00857397" w:rsidRPr="002675CB">
        <w:rPr>
          <w:rFonts w:asciiTheme="majorBidi" w:hAnsiTheme="majorBidi" w:cstheme="majorBidi"/>
          <w:lang w:val="en-US"/>
        </w:rPr>
        <w:t xml:space="preserve">Adelberger &amp; Kleinewillinghöfer 1992; </w:t>
      </w:r>
      <w:r w:rsidR="00DA5245" w:rsidRPr="002675CB">
        <w:rPr>
          <w:rFonts w:asciiTheme="majorBidi" w:hAnsiTheme="majorBidi" w:cstheme="majorBidi"/>
          <w:lang w:val="en-US"/>
        </w:rPr>
        <w:t>www.glottologue)</w:t>
      </w:r>
      <w:r w:rsidRPr="002675CB">
        <w:rPr>
          <w:rFonts w:asciiTheme="majorBidi" w:hAnsiTheme="majorBidi" w:cstheme="majorBidi"/>
          <w:lang w:val="en-US"/>
        </w:rPr>
        <w:t xml:space="preserve">. The </w:t>
      </w:r>
      <w:r w:rsidR="000C6134" w:rsidRPr="002675CB">
        <w:rPr>
          <w:rFonts w:asciiTheme="majorBidi" w:hAnsiTheme="majorBidi" w:cstheme="majorBidi"/>
          <w:lang w:val="en-US"/>
        </w:rPr>
        <w:t xml:space="preserve">two varieties </w:t>
      </w:r>
      <w:r w:rsidRPr="002675CB">
        <w:rPr>
          <w:rFonts w:asciiTheme="majorBidi" w:hAnsiTheme="majorBidi" w:cstheme="majorBidi"/>
          <w:lang w:val="en-US"/>
        </w:rPr>
        <w:t xml:space="preserve">share 90% of their </w:t>
      </w:r>
      <w:r w:rsidR="00E13562" w:rsidRPr="002675CB">
        <w:rPr>
          <w:rFonts w:asciiTheme="majorBidi" w:hAnsiTheme="majorBidi" w:cstheme="majorBidi"/>
          <w:lang w:val="en-US"/>
        </w:rPr>
        <w:t xml:space="preserve">core </w:t>
      </w:r>
      <w:r w:rsidRPr="002675CB">
        <w:rPr>
          <w:rFonts w:asciiTheme="majorBidi" w:hAnsiTheme="majorBidi" w:cstheme="majorBidi"/>
          <w:lang w:val="en-US"/>
        </w:rPr>
        <w:t xml:space="preserve">lexicon and attest to </w:t>
      </w:r>
      <w:r w:rsidR="000C6134" w:rsidRPr="002675CB">
        <w:rPr>
          <w:rFonts w:asciiTheme="majorBidi" w:hAnsiTheme="majorBidi" w:cstheme="majorBidi"/>
          <w:lang w:val="en-US"/>
        </w:rPr>
        <w:t xml:space="preserve">very similar </w:t>
      </w:r>
      <w:r w:rsidRPr="002675CB">
        <w:rPr>
          <w:rFonts w:asciiTheme="majorBidi" w:hAnsiTheme="majorBidi" w:cstheme="majorBidi"/>
          <w:lang w:val="en-US"/>
        </w:rPr>
        <w:t>phonological development</w:t>
      </w:r>
      <w:r w:rsidR="000C6134" w:rsidRPr="002675CB">
        <w:rPr>
          <w:rFonts w:asciiTheme="majorBidi" w:hAnsiTheme="majorBidi" w:cstheme="majorBidi"/>
          <w:lang w:val="en-US"/>
        </w:rPr>
        <w:t>s</w:t>
      </w:r>
      <w:r w:rsidRPr="002675CB">
        <w:rPr>
          <w:rFonts w:asciiTheme="majorBidi" w:hAnsiTheme="majorBidi" w:cstheme="majorBidi"/>
          <w:lang w:val="en-US"/>
        </w:rPr>
        <w:t xml:space="preserve"> (</w:t>
      </w:r>
      <w:r w:rsidR="000C6134" w:rsidRPr="002675CB">
        <w:rPr>
          <w:rFonts w:asciiTheme="majorBidi" w:hAnsiTheme="majorBidi" w:cstheme="majorBidi"/>
          <w:lang w:val="en-US"/>
        </w:rPr>
        <w:t>Norton &amp; Othaniel 2020; see especially pp. 26-27</w:t>
      </w:r>
      <w:r w:rsidRPr="002675CB">
        <w:rPr>
          <w:rFonts w:asciiTheme="majorBidi" w:hAnsiTheme="majorBidi" w:cstheme="majorBidi"/>
          <w:lang w:val="en-US"/>
        </w:rPr>
        <w:t>)</w:t>
      </w:r>
      <w:r w:rsidR="000C6134" w:rsidRPr="002675CB">
        <w:rPr>
          <w:rFonts w:asciiTheme="majorBidi" w:hAnsiTheme="majorBidi" w:cstheme="majorBidi"/>
          <w:lang w:val="en-US"/>
        </w:rPr>
        <w:t>.</w:t>
      </w:r>
      <w:r w:rsidRPr="002675CB">
        <w:rPr>
          <w:rFonts w:asciiTheme="majorBidi" w:hAnsiTheme="majorBidi" w:cstheme="majorBidi"/>
          <w:lang w:val="en-US"/>
        </w:rPr>
        <w:t xml:space="preserve"> </w:t>
      </w:r>
      <w:r w:rsidR="00DA5245" w:rsidRPr="002675CB">
        <w:rPr>
          <w:rFonts w:asciiTheme="majorBidi" w:hAnsiTheme="majorBidi" w:cstheme="majorBidi"/>
          <w:lang w:val="en-US"/>
        </w:rPr>
        <w:t>Apart from Mingang Doso and Dza, the Jen cluster includes eight</w:t>
      </w:r>
      <w:r w:rsidR="00631F9E" w:rsidRPr="002675CB">
        <w:rPr>
          <w:rFonts w:asciiTheme="majorBidi" w:hAnsiTheme="majorBidi" w:cstheme="majorBidi"/>
          <w:lang w:val="en-US"/>
        </w:rPr>
        <w:t xml:space="preserve"> other</w:t>
      </w:r>
      <w:r w:rsidR="00861EE4" w:rsidRPr="002675CB">
        <w:rPr>
          <w:rFonts w:asciiTheme="majorBidi" w:hAnsiTheme="majorBidi" w:cstheme="majorBidi"/>
          <w:lang w:val="en-US"/>
        </w:rPr>
        <w:t>,</w:t>
      </w:r>
      <w:r w:rsidR="00DA5245" w:rsidRPr="002675CB">
        <w:rPr>
          <w:rFonts w:asciiTheme="majorBidi" w:hAnsiTheme="majorBidi" w:cstheme="majorBidi"/>
          <w:lang w:val="en-US"/>
        </w:rPr>
        <w:t xml:space="preserve"> </w:t>
      </w:r>
      <w:r w:rsidR="00861EE4" w:rsidRPr="002675CB">
        <w:rPr>
          <w:rFonts w:asciiTheme="majorBidi" w:hAnsiTheme="majorBidi" w:cstheme="majorBidi"/>
          <w:lang w:val="en-US"/>
        </w:rPr>
        <w:t xml:space="preserve">closely </w:t>
      </w:r>
      <w:r w:rsidR="00DA5245" w:rsidRPr="002675CB">
        <w:rPr>
          <w:rFonts w:asciiTheme="majorBidi" w:hAnsiTheme="majorBidi" w:cstheme="majorBidi"/>
          <w:lang w:val="en-US"/>
        </w:rPr>
        <w:t xml:space="preserve">related and geographically contiguous varieties spoken in the Taraba State: Burak, Kyak, Leelau, Loo, Maghdi, Mak, Moo, </w:t>
      </w:r>
      <w:r w:rsidR="00E13562" w:rsidRPr="002675CB">
        <w:rPr>
          <w:rFonts w:asciiTheme="majorBidi" w:hAnsiTheme="majorBidi" w:cstheme="majorBidi"/>
          <w:lang w:val="en-US"/>
        </w:rPr>
        <w:t xml:space="preserve">and </w:t>
      </w:r>
      <w:r w:rsidR="00DA5245" w:rsidRPr="002675CB">
        <w:rPr>
          <w:rFonts w:asciiTheme="majorBidi" w:hAnsiTheme="majorBidi" w:cstheme="majorBidi"/>
          <w:lang w:val="en-US"/>
        </w:rPr>
        <w:t>Tha (Norton &amp; Othaniel 2020:</w:t>
      </w:r>
      <w:r w:rsidR="009B2ACE" w:rsidRPr="002675CB">
        <w:rPr>
          <w:rFonts w:asciiTheme="majorBidi" w:hAnsiTheme="majorBidi" w:cstheme="majorBidi"/>
          <w:lang w:val="en-US"/>
        </w:rPr>
        <w:t xml:space="preserve"> </w:t>
      </w:r>
      <w:r w:rsidR="00DA5245" w:rsidRPr="002675CB">
        <w:rPr>
          <w:rFonts w:asciiTheme="majorBidi" w:hAnsiTheme="majorBidi" w:cstheme="majorBidi"/>
          <w:lang w:val="en-US"/>
        </w:rPr>
        <w:t>18-19). The Jen language cluster</w:t>
      </w:r>
      <w:r w:rsidR="00861EE4" w:rsidRPr="002675CB">
        <w:rPr>
          <w:rFonts w:asciiTheme="majorBidi" w:hAnsiTheme="majorBidi" w:cstheme="majorBidi"/>
          <w:lang w:val="en-US"/>
        </w:rPr>
        <w:t xml:space="preserve"> itself</w:t>
      </w:r>
      <w:r w:rsidR="00DA5245" w:rsidRPr="002675CB">
        <w:rPr>
          <w:rFonts w:asciiTheme="majorBidi" w:hAnsiTheme="majorBidi" w:cstheme="majorBidi"/>
          <w:lang w:val="en-US"/>
        </w:rPr>
        <w:t xml:space="preserve"> constitutes</w:t>
      </w:r>
      <w:r w:rsidR="00861EE4" w:rsidRPr="002675CB">
        <w:rPr>
          <w:rFonts w:asciiTheme="majorBidi" w:hAnsiTheme="majorBidi" w:cstheme="majorBidi"/>
          <w:lang w:val="en-US"/>
        </w:rPr>
        <w:t xml:space="preserve"> </w:t>
      </w:r>
      <w:r w:rsidR="00DA5245" w:rsidRPr="002675CB">
        <w:rPr>
          <w:rFonts w:asciiTheme="majorBidi" w:hAnsiTheme="majorBidi" w:cstheme="majorBidi"/>
          <w:lang w:val="en-US"/>
        </w:rPr>
        <w:t xml:space="preserve">one of the branches of Adamawa languages (Norton &amp; Othaniel 2020), which are </w:t>
      </w:r>
      <w:r w:rsidR="00861EE4" w:rsidRPr="002675CB">
        <w:rPr>
          <w:rFonts w:asciiTheme="majorBidi" w:hAnsiTheme="majorBidi" w:cstheme="majorBidi"/>
          <w:lang w:val="en-US"/>
        </w:rPr>
        <w:t>spread</w:t>
      </w:r>
      <w:r w:rsidR="00DA5245" w:rsidRPr="002675CB">
        <w:rPr>
          <w:rFonts w:asciiTheme="majorBidi" w:hAnsiTheme="majorBidi" w:cstheme="majorBidi"/>
          <w:lang w:val="en-US"/>
        </w:rPr>
        <w:t xml:space="preserve"> </w:t>
      </w:r>
      <w:r w:rsidR="00861EE4" w:rsidRPr="002675CB">
        <w:rPr>
          <w:rFonts w:asciiTheme="majorBidi" w:hAnsiTheme="majorBidi" w:cstheme="majorBidi"/>
          <w:lang w:val="en-US"/>
        </w:rPr>
        <w:t xml:space="preserve">across </w:t>
      </w:r>
      <w:r w:rsidR="00DA5245" w:rsidRPr="002675CB">
        <w:rPr>
          <w:rFonts w:asciiTheme="majorBidi" w:hAnsiTheme="majorBidi" w:cstheme="majorBidi"/>
          <w:lang w:val="en-US"/>
        </w:rPr>
        <w:t>the sub-Saharan savannah belt in the area that stretches “from the mountains bordering the basins of the Middle Benue and the Lower Gongola in northeast Nigeria across the north of Cameroon to the east into Chad and the Central African Republic” (Kleinewillinghöfer 2020:</w:t>
      </w:r>
      <w:r w:rsidR="009B2ACE" w:rsidRPr="002675CB">
        <w:rPr>
          <w:rFonts w:asciiTheme="majorBidi" w:hAnsiTheme="majorBidi" w:cstheme="majorBidi"/>
          <w:lang w:val="en-US"/>
        </w:rPr>
        <w:t xml:space="preserve"> </w:t>
      </w:r>
      <w:r w:rsidR="00DA5245" w:rsidRPr="002675CB">
        <w:rPr>
          <w:rFonts w:asciiTheme="majorBidi" w:hAnsiTheme="majorBidi" w:cstheme="majorBidi"/>
          <w:lang w:val="en-US"/>
        </w:rPr>
        <w:t>220). The Adamawa family has</w:t>
      </w:r>
      <w:r w:rsidR="00864531" w:rsidRPr="002675CB">
        <w:rPr>
          <w:rFonts w:asciiTheme="majorBidi" w:hAnsiTheme="majorBidi" w:cstheme="majorBidi"/>
          <w:lang w:val="en-US"/>
        </w:rPr>
        <w:t>, in turn,</w:t>
      </w:r>
      <w:r w:rsidR="00DA5245" w:rsidRPr="002675CB">
        <w:rPr>
          <w:rFonts w:asciiTheme="majorBidi" w:hAnsiTheme="majorBidi" w:cstheme="majorBidi"/>
          <w:lang w:val="en-US"/>
        </w:rPr>
        <w:t xml:space="preserve"> traditionally – although not without contestation (see Blench 2012</w:t>
      </w:r>
      <w:r w:rsidR="00AF2DDB" w:rsidRPr="002675CB">
        <w:rPr>
          <w:rFonts w:asciiTheme="majorBidi" w:hAnsiTheme="majorBidi" w:cstheme="majorBidi"/>
          <w:lang w:val="en-US"/>
        </w:rPr>
        <w:t xml:space="preserve">; </w:t>
      </w:r>
      <w:r w:rsidR="006377FE" w:rsidRPr="002675CB">
        <w:rPr>
          <w:rFonts w:asciiTheme="majorBidi" w:hAnsiTheme="majorBidi" w:cstheme="majorBidi"/>
          <w:lang w:val="en-US"/>
        </w:rPr>
        <w:t>n.d</w:t>
      </w:r>
      <w:r w:rsidR="00AF2DDB" w:rsidRPr="002675CB">
        <w:rPr>
          <w:rFonts w:asciiTheme="majorBidi" w:hAnsiTheme="majorBidi" w:cstheme="majorBidi"/>
          <w:lang w:val="en-US"/>
        </w:rPr>
        <w:t>.</w:t>
      </w:r>
      <w:r w:rsidR="00DA5245" w:rsidRPr="002675CB">
        <w:rPr>
          <w:rFonts w:asciiTheme="majorBidi" w:hAnsiTheme="majorBidi" w:cstheme="majorBidi"/>
          <w:lang w:val="en-US"/>
        </w:rPr>
        <w:t xml:space="preserve">) – been considered to </w:t>
      </w:r>
      <w:r w:rsidR="00864531" w:rsidRPr="002675CB">
        <w:rPr>
          <w:rFonts w:asciiTheme="majorBidi" w:hAnsiTheme="majorBidi" w:cstheme="majorBidi"/>
          <w:lang w:val="en-US"/>
        </w:rPr>
        <w:t>belong to</w:t>
      </w:r>
      <w:r w:rsidR="00DA5245" w:rsidRPr="002675CB">
        <w:rPr>
          <w:rFonts w:asciiTheme="majorBidi" w:hAnsiTheme="majorBidi" w:cstheme="majorBidi"/>
          <w:lang w:val="en-US"/>
        </w:rPr>
        <w:t xml:space="preserve"> the Savannas linguistic group within the Niger-Congo linguistic realm </w:t>
      </w:r>
      <w:r w:rsidR="00AF2DDB" w:rsidRPr="002675CB">
        <w:rPr>
          <w:rFonts w:asciiTheme="majorBidi" w:hAnsiTheme="majorBidi" w:cstheme="majorBidi"/>
          <w:lang w:val="en-US"/>
        </w:rPr>
        <w:t>(</w:t>
      </w:r>
      <w:r w:rsidR="00DA5245" w:rsidRPr="002675CB">
        <w:rPr>
          <w:rFonts w:asciiTheme="majorBidi" w:hAnsiTheme="majorBidi" w:cstheme="majorBidi"/>
          <w:lang w:val="en-US"/>
        </w:rPr>
        <w:t xml:space="preserve">Kleinewillinghöfer 2016; </w:t>
      </w:r>
      <w:r w:rsidR="00381A3C" w:rsidRPr="002675CB">
        <w:rPr>
          <w:rFonts w:asciiTheme="majorBidi" w:hAnsiTheme="majorBidi" w:cstheme="majorBidi"/>
          <w:lang w:val="en-US"/>
        </w:rPr>
        <w:t>2020</w:t>
      </w:r>
      <w:r w:rsidR="00E263DF" w:rsidRPr="002675CB">
        <w:rPr>
          <w:rFonts w:asciiTheme="majorBidi" w:hAnsiTheme="majorBidi" w:cstheme="majorBidi"/>
          <w:lang w:val="en-US"/>
        </w:rPr>
        <w:t>; Güldemann 2018:</w:t>
      </w:r>
      <w:r w:rsidR="009B2ACE" w:rsidRPr="002675CB">
        <w:rPr>
          <w:rFonts w:asciiTheme="majorBidi" w:hAnsiTheme="majorBidi" w:cstheme="majorBidi"/>
          <w:lang w:val="en-US"/>
        </w:rPr>
        <w:t xml:space="preserve"> </w:t>
      </w:r>
      <w:r w:rsidR="00E263DF" w:rsidRPr="002675CB">
        <w:rPr>
          <w:rFonts w:asciiTheme="majorBidi" w:hAnsiTheme="majorBidi" w:cstheme="majorBidi"/>
          <w:lang w:val="en-US"/>
        </w:rPr>
        <w:t>207</w:t>
      </w:r>
      <w:r w:rsidR="00DA5245" w:rsidRPr="002675CB">
        <w:rPr>
          <w:rFonts w:asciiTheme="majorBidi" w:hAnsiTheme="majorBidi" w:cstheme="majorBidi"/>
          <w:lang w:val="en-US"/>
        </w:rPr>
        <w:t xml:space="preserve">). </w:t>
      </w:r>
    </w:p>
    <w:p w14:paraId="127B3DD2" w14:textId="28AD8128" w:rsidR="009B2ACE" w:rsidRPr="002675CB" w:rsidRDefault="00DA5245" w:rsidP="003A5317">
      <w:pPr>
        <w:ind w:firstLine="720"/>
        <w:jc w:val="both"/>
        <w:rPr>
          <w:rFonts w:asciiTheme="majorBidi" w:hAnsiTheme="majorBidi" w:cstheme="majorBidi"/>
          <w:lang w:val="en-US"/>
        </w:rPr>
      </w:pPr>
      <w:r w:rsidRPr="002675CB">
        <w:rPr>
          <w:rFonts w:asciiTheme="majorBidi" w:hAnsiTheme="majorBidi" w:cstheme="majorBidi"/>
          <w:lang w:val="en-US"/>
        </w:rPr>
        <w:t>Despite their number and areal extent, Adamawa languages, including the Jen cluster, are among “the least documented” on the African continent (Kleinewillinghöfer 2020:</w:t>
      </w:r>
      <w:r w:rsidR="00B4707D" w:rsidRPr="002675CB">
        <w:rPr>
          <w:rFonts w:asciiTheme="majorBidi" w:hAnsiTheme="majorBidi" w:cstheme="majorBidi"/>
          <w:lang w:val="en-US"/>
        </w:rPr>
        <w:t xml:space="preserve"> </w:t>
      </w:r>
      <w:r w:rsidRPr="002675CB">
        <w:rPr>
          <w:rFonts w:asciiTheme="majorBidi" w:hAnsiTheme="majorBidi" w:cstheme="majorBidi"/>
          <w:lang w:val="en-US"/>
        </w:rPr>
        <w:t xml:space="preserve">220). Mingang Doso and Dza </w:t>
      </w:r>
      <w:r w:rsidR="00523466" w:rsidRPr="002675CB">
        <w:rPr>
          <w:rFonts w:asciiTheme="majorBidi" w:hAnsiTheme="majorBidi" w:cstheme="majorBidi"/>
          <w:lang w:val="en-US"/>
        </w:rPr>
        <w:t>can be viewed as a case in point. T</w:t>
      </w:r>
      <w:r w:rsidRPr="002675CB">
        <w:rPr>
          <w:rFonts w:asciiTheme="majorBidi" w:hAnsiTheme="majorBidi" w:cstheme="majorBidi"/>
          <w:lang w:val="en-US"/>
        </w:rPr>
        <w:t xml:space="preserve">he only data available on the Mingang </w:t>
      </w:r>
      <w:r w:rsidRPr="004B0467">
        <w:rPr>
          <w:rFonts w:asciiTheme="majorBidi" w:hAnsiTheme="majorBidi" w:cstheme="majorBidi"/>
          <w:lang w:val="en-US"/>
        </w:rPr>
        <w:t>Do</w:t>
      </w:r>
      <w:r w:rsidR="006F1FC4">
        <w:rPr>
          <w:rFonts w:asciiTheme="majorBidi" w:hAnsiTheme="majorBidi" w:cstheme="majorBidi"/>
          <w:lang w:val="en-US"/>
        </w:rPr>
        <w:t>s</w:t>
      </w:r>
      <w:r w:rsidRPr="004B0467">
        <w:rPr>
          <w:rFonts w:asciiTheme="majorBidi" w:hAnsiTheme="majorBidi" w:cstheme="majorBidi"/>
          <w:lang w:val="en-US"/>
        </w:rPr>
        <w:t>o</w:t>
      </w:r>
      <w:r w:rsidRPr="002675CB">
        <w:rPr>
          <w:rFonts w:asciiTheme="majorBidi" w:hAnsiTheme="majorBidi" w:cstheme="majorBidi"/>
          <w:lang w:val="en-US"/>
        </w:rPr>
        <w:t xml:space="preserve"> language are </w:t>
      </w:r>
      <w:r w:rsidR="00610DDE" w:rsidRPr="002675CB">
        <w:rPr>
          <w:rFonts w:asciiTheme="majorBidi" w:hAnsiTheme="majorBidi" w:cstheme="majorBidi"/>
          <w:lang w:val="en-US"/>
        </w:rPr>
        <w:t>two</w:t>
      </w:r>
      <w:r w:rsidRPr="002675CB">
        <w:rPr>
          <w:rFonts w:asciiTheme="majorBidi" w:hAnsiTheme="majorBidi" w:cstheme="majorBidi"/>
          <w:lang w:val="en-US"/>
        </w:rPr>
        <w:t xml:space="preserve"> 100- and 300-entry wordlist</w:t>
      </w:r>
      <w:r w:rsidR="00610DDE" w:rsidRPr="002675CB">
        <w:rPr>
          <w:rFonts w:asciiTheme="majorBidi" w:hAnsiTheme="majorBidi" w:cstheme="majorBidi"/>
          <w:lang w:val="en-US"/>
        </w:rPr>
        <w:t>s</w:t>
      </w:r>
      <w:r w:rsidRPr="002675CB">
        <w:rPr>
          <w:rFonts w:asciiTheme="majorBidi" w:hAnsiTheme="majorBidi" w:cstheme="majorBidi"/>
          <w:lang w:val="en-US"/>
        </w:rPr>
        <w:t xml:space="preserve"> compiled as part of comparative studies on the Jen cluster (Kleinewillinghöfer 199</w:t>
      </w:r>
      <w:r w:rsidR="00857397" w:rsidRPr="002675CB">
        <w:rPr>
          <w:rFonts w:asciiTheme="majorBidi" w:hAnsiTheme="majorBidi" w:cstheme="majorBidi"/>
          <w:lang w:val="en-US"/>
        </w:rPr>
        <w:t>5</w:t>
      </w:r>
      <w:r w:rsidRPr="002675CB">
        <w:rPr>
          <w:rFonts w:asciiTheme="majorBidi" w:hAnsiTheme="majorBidi" w:cstheme="majorBidi"/>
          <w:lang w:val="en-US"/>
        </w:rPr>
        <w:t>/2015; Othaniel 2017</w:t>
      </w:r>
      <w:r w:rsidR="00651B76" w:rsidRPr="002675CB">
        <w:rPr>
          <w:rFonts w:asciiTheme="majorBidi" w:hAnsiTheme="majorBidi" w:cstheme="majorBidi"/>
          <w:lang w:val="en-US"/>
        </w:rPr>
        <w:t>b</w:t>
      </w:r>
      <w:r w:rsidRPr="002675CB">
        <w:rPr>
          <w:rFonts w:asciiTheme="majorBidi" w:hAnsiTheme="majorBidi" w:cstheme="majorBidi"/>
          <w:lang w:val="en-US"/>
        </w:rPr>
        <w:t>)</w:t>
      </w:r>
      <w:r w:rsidR="000A6465" w:rsidRPr="002675CB">
        <w:rPr>
          <w:rFonts w:asciiTheme="majorBidi" w:hAnsiTheme="majorBidi" w:cstheme="majorBidi"/>
          <w:lang w:val="en-US"/>
        </w:rPr>
        <w:t>,</w:t>
      </w:r>
      <w:r w:rsidRPr="002675CB">
        <w:rPr>
          <w:rFonts w:asciiTheme="majorBidi" w:hAnsiTheme="majorBidi" w:cstheme="majorBidi"/>
          <w:lang w:val="en-US"/>
        </w:rPr>
        <w:t xml:space="preserve"> an unfinished translation of the New Testament</w:t>
      </w:r>
      <w:r w:rsidR="000A6465" w:rsidRPr="002675CB">
        <w:rPr>
          <w:rFonts w:asciiTheme="majorBidi" w:hAnsiTheme="majorBidi" w:cstheme="majorBidi"/>
          <w:lang w:val="en-US"/>
        </w:rPr>
        <w:t xml:space="preserve">, and a grammatical sketch (Benson &amp; Andrason </w:t>
      </w:r>
      <w:r w:rsidR="006E7BA5" w:rsidRPr="002675CB">
        <w:rPr>
          <w:rFonts w:asciiTheme="majorBidi" w:hAnsiTheme="majorBidi" w:cstheme="majorBidi"/>
          <w:lang w:val="en-US"/>
        </w:rPr>
        <w:t>2022</w:t>
      </w:r>
      <w:r w:rsidR="000A6465" w:rsidRPr="002675CB">
        <w:rPr>
          <w:rFonts w:asciiTheme="majorBidi" w:hAnsiTheme="majorBidi" w:cstheme="majorBidi"/>
          <w:lang w:val="en-US"/>
        </w:rPr>
        <w:t>)</w:t>
      </w:r>
      <w:r w:rsidRPr="002675CB">
        <w:rPr>
          <w:rFonts w:asciiTheme="majorBidi" w:hAnsiTheme="majorBidi" w:cstheme="majorBidi"/>
          <w:lang w:val="en-US"/>
        </w:rPr>
        <w:t>. Dza is also under-studied although thanks to the laudable work of Nlabephee Othaniel and Peace Be</w:t>
      </w:r>
      <w:r w:rsidR="00042DE1" w:rsidRPr="002675CB">
        <w:rPr>
          <w:rFonts w:asciiTheme="majorBidi" w:hAnsiTheme="majorBidi" w:cstheme="majorBidi"/>
          <w:lang w:val="en-US"/>
        </w:rPr>
        <w:t>n</w:t>
      </w:r>
      <w:r w:rsidRPr="002675CB">
        <w:rPr>
          <w:rFonts w:asciiTheme="majorBidi" w:hAnsiTheme="majorBidi" w:cstheme="majorBidi"/>
          <w:lang w:val="en-US"/>
        </w:rPr>
        <w:t>son, this situation is currently changing and certain features of Dza have been described: phonetics/phonology (Othaniel 2016a; 2017</w:t>
      </w:r>
      <w:r w:rsidR="00651B76" w:rsidRPr="002675CB">
        <w:rPr>
          <w:rFonts w:asciiTheme="majorBidi" w:hAnsiTheme="majorBidi" w:cstheme="majorBidi"/>
          <w:lang w:val="en-US"/>
        </w:rPr>
        <w:t>a</w:t>
      </w:r>
      <w:r w:rsidR="00A60131" w:rsidRPr="002675CB">
        <w:rPr>
          <w:rFonts w:asciiTheme="majorBidi" w:hAnsiTheme="majorBidi" w:cstheme="majorBidi"/>
          <w:lang w:val="en-US"/>
        </w:rPr>
        <w:t>; 2022</w:t>
      </w:r>
      <w:r w:rsidRPr="002675CB">
        <w:rPr>
          <w:rFonts w:asciiTheme="majorBidi" w:hAnsiTheme="majorBidi" w:cstheme="majorBidi"/>
          <w:lang w:val="en-US"/>
        </w:rPr>
        <w:t>), noun phrases (Benson 2020a; Benson &amp; Ayieko 2019), ideophones (Benson 2020b),</w:t>
      </w:r>
      <w:r w:rsidR="00B755B6" w:rsidRPr="002675CB">
        <w:rPr>
          <w:rFonts w:asciiTheme="majorBidi" w:hAnsiTheme="majorBidi" w:cstheme="majorBidi"/>
          <w:lang w:val="en-US"/>
        </w:rPr>
        <w:t xml:space="preserve"> and</w:t>
      </w:r>
      <w:r w:rsidRPr="002675CB">
        <w:rPr>
          <w:rFonts w:asciiTheme="majorBidi" w:hAnsiTheme="majorBidi" w:cstheme="majorBidi"/>
          <w:lang w:val="en-US"/>
        </w:rPr>
        <w:t xml:space="preserve"> verbal morphosyntax (Othaniel 2020), </w:t>
      </w:r>
      <w:r w:rsidR="00B755B6" w:rsidRPr="002675CB">
        <w:rPr>
          <w:rFonts w:asciiTheme="majorBidi" w:hAnsiTheme="majorBidi" w:cstheme="majorBidi"/>
          <w:lang w:val="en-US"/>
        </w:rPr>
        <w:t>as well as l</w:t>
      </w:r>
      <w:r w:rsidRPr="002675CB">
        <w:rPr>
          <w:rFonts w:asciiTheme="majorBidi" w:hAnsiTheme="majorBidi" w:cstheme="majorBidi"/>
          <w:lang w:val="en-US"/>
        </w:rPr>
        <w:t>anguage contact with Hausa (Benson 2020c</w:t>
      </w:r>
      <w:r w:rsidR="00FA23E5" w:rsidRPr="002675CB">
        <w:rPr>
          <w:rFonts w:asciiTheme="majorBidi" w:hAnsiTheme="majorBidi" w:cstheme="majorBidi"/>
          <w:lang w:val="en-US"/>
        </w:rPr>
        <w:t xml:space="preserve">; see also </w:t>
      </w:r>
      <w:r w:rsidRPr="002675CB">
        <w:rPr>
          <w:rFonts w:asciiTheme="majorBidi" w:hAnsiTheme="majorBidi" w:cstheme="majorBidi"/>
          <w:lang w:val="en-US"/>
        </w:rPr>
        <w:t xml:space="preserve">a </w:t>
      </w:r>
      <w:r w:rsidR="00FA23E5" w:rsidRPr="002675CB">
        <w:rPr>
          <w:rFonts w:asciiTheme="majorBidi" w:hAnsiTheme="majorBidi" w:cstheme="majorBidi"/>
          <w:lang w:val="en-US"/>
        </w:rPr>
        <w:t xml:space="preserve">general </w:t>
      </w:r>
      <w:r w:rsidR="000A6465" w:rsidRPr="002675CB">
        <w:rPr>
          <w:rFonts w:asciiTheme="majorBidi" w:hAnsiTheme="majorBidi" w:cstheme="majorBidi"/>
          <w:lang w:val="en-US"/>
        </w:rPr>
        <w:t xml:space="preserve">outline of the Dza </w:t>
      </w:r>
      <w:r w:rsidRPr="002675CB">
        <w:rPr>
          <w:rFonts w:asciiTheme="majorBidi" w:hAnsiTheme="majorBidi" w:cstheme="majorBidi"/>
          <w:lang w:val="en-US"/>
        </w:rPr>
        <w:t>gramma</w:t>
      </w:r>
      <w:r w:rsidR="000A6465" w:rsidRPr="002675CB">
        <w:rPr>
          <w:rFonts w:asciiTheme="majorBidi" w:hAnsiTheme="majorBidi" w:cstheme="majorBidi"/>
          <w:lang w:val="en-US"/>
        </w:rPr>
        <w:t>r</w:t>
      </w:r>
      <w:r w:rsidRPr="002675CB">
        <w:rPr>
          <w:rFonts w:asciiTheme="majorBidi" w:hAnsiTheme="majorBidi" w:cstheme="majorBidi"/>
          <w:lang w:val="en-US"/>
        </w:rPr>
        <w:t xml:space="preserve"> </w:t>
      </w:r>
      <w:r w:rsidR="00FA23E5" w:rsidRPr="002675CB">
        <w:rPr>
          <w:rFonts w:asciiTheme="majorBidi" w:hAnsiTheme="majorBidi" w:cstheme="majorBidi"/>
          <w:lang w:val="en-US"/>
        </w:rPr>
        <w:t xml:space="preserve">authored by </w:t>
      </w:r>
      <w:r w:rsidRPr="002675CB">
        <w:rPr>
          <w:rFonts w:asciiTheme="majorBidi" w:hAnsiTheme="majorBidi" w:cstheme="majorBidi"/>
          <w:lang w:val="en-US"/>
        </w:rPr>
        <w:t xml:space="preserve">Othaniel </w:t>
      </w:r>
      <w:r w:rsidR="00FA23E5" w:rsidRPr="002675CB">
        <w:rPr>
          <w:rFonts w:asciiTheme="majorBidi" w:hAnsiTheme="majorBidi" w:cstheme="majorBidi"/>
          <w:lang w:val="en-US"/>
        </w:rPr>
        <w:t>(</w:t>
      </w:r>
      <w:r w:rsidRPr="002675CB">
        <w:rPr>
          <w:rFonts w:asciiTheme="majorBidi" w:hAnsiTheme="majorBidi" w:cstheme="majorBidi"/>
          <w:lang w:val="en-US"/>
        </w:rPr>
        <w:t>2016</w:t>
      </w:r>
      <w:r w:rsidR="00651B76" w:rsidRPr="002675CB">
        <w:rPr>
          <w:rFonts w:asciiTheme="majorBidi" w:hAnsiTheme="majorBidi" w:cstheme="majorBidi"/>
          <w:lang w:val="en-US"/>
        </w:rPr>
        <w:t>a</w:t>
      </w:r>
      <w:r w:rsidRPr="002675CB">
        <w:rPr>
          <w:rFonts w:asciiTheme="majorBidi" w:hAnsiTheme="majorBidi" w:cstheme="majorBidi"/>
          <w:lang w:val="en-US"/>
        </w:rPr>
        <w:t>)</w:t>
      </w:r>
      <w:r w:rsidR="00FA23E5" w:rsidRPr="002675CB">
        <w:rPr>
          <w:rFonts w:asciiTheme="majorBidi" w:hAnsiTheme="majorBidi" w:cstheme="majorBidi"/>
          <w:lang w:val="en-US"/>
        </w:rPr>
        <w:t>)</w:t>
      </w:r>
      <w:r w:rsidRPr="002675CB">
        <w:rPr>
          <w:rFonts w:asciiTheme="majorBidi" w:hAnsiTheme="majorBidi" w:cstheme="majorBidi"/>
          <w:lang w:val="en-US"/>
        </w:rPr>
        <w:t>.</w:t>
      </w:r>
    </w:p>
    <w:p w14:paraId="35BA5F05" w14:textId="1BBA1E68" w:rsidR="009B2ACE" w:rsidRPr="002675CB" w:rsidRDefault="00AA1F80" w:rsidP="003A5317">
      <w:pPr>
        <w:ind w:firstLine="720"/>
        <w:jc w:val="both"/>
        <w:rPr>
          <w:rFonts w:asciiTheme="majorBidi" w:hAnsiTheme="majorBidi" w:cstheme="majorBidi"/>
          <w:lang w:val="en-US"/>
        </w:rPr>
      </w:pPr>
      <w:r w:rsidRPr="002675CB">
        <w:rPr>
          <w:rFonts w:asciiTheme="majorBidi" w:hAnsiTheme="majorBidi" w:cstheme="majorBidi"/>
          <w:lang w:val="en-US"/>
        </w:rPr>
        <w:t>Th</w:t>
      </w:r>
      <w:r w:rsidR="00DA5245" w:rsidRPr="002675CB">
        <w:rPr>
          <w:rFonts w:asciiTheme="majorBidi" w:hAnsiTheme="majorBidi" w:cstheme="majorBidi"/>
          <w:lang w:val="en-US"/>
        </w:rPr>
        <w:t xml:space="preserve">e present article </w:t>
      </w:r>
      <w:r w:rsidRPr="002675CB">
        <w:rPr>
          <w:rFonts w:asciiTheme="majorBidi" w:hAnsiTheme="majorBidi" w:cstheme="majorBidi"/>
          <w:lang w:val="en-US"/>
        </w:rPr>
        <w:t xml:space="preserve">aims to alleviate </w:t>
      </w:r>
      <w:r w:rsidR="00D95C58" w:rsidRPr="002675CB">
        <w:rPr>
          <w:rFonts w:asciiTheme="majorBidi" w:hAnsiTheme="majorBidi" w:cstheme="majorBidi"/>
          <w:lang w:val="en-US"/>
        </w:rPr>
        <w:t>a</w:t>
      </w:r>
      <w:r w:rsidRPr="002675CB">
        <w:rPr>
          <w:rFonts w:asciiTheme="majorBidi" w:hAnsiTheme="majorBidi" w:cstheme="majorBidi"/>
          <w:lang w:val="en-US"/>
        </w:rPr>
        <w:t xml:space="preserve"> scholarly lacuna in the knowledge of </w:t>
      </w:r>
      <w:r w:rsidR="00DA5245" w:rsidRPr="002675CB">
        <w:rPr>
          <w:rFonts w:asciiTheme="majorBidi" w:hAnsiTheme="majorBidi" w:cstheme="majorBidi"/>
          <w:lang w:val="en-US"/>
        </w:rPr>
        <w:t>Mingang Doso and Dza</w:t>
      </w:r>
      <w:r w:rsidR="00361D50" w:rsidRPr="002675CB">
        <w:rPr>
          <w:rFonts w:asciiTheme="majorBidi" w:hAnsiTheme="majorBidi" w:cstheme="majorBidi"/>
          <w:lang w:val="en-US"/>
        </w:rPr>
        <w:t xml:space="preserve"> by </w:t>
      </w:r>
      <w:r w:rsidRPr="002675CB">
        <w:rPr>
          <w:rFonts w:asciiTheme="majorBidi" w:hAnsiTheme="majorBidi" w:cstheme="majorBidi"/>
          <w:lang w:val="en-US"/>
        </w:rPr>
        <w:t>describ</w:t>
      </w:r>
      <w:r w:rsidR="00361D50" w:rsidRPr="002675CB">
        <w:rPr>
          <w:rFonts w:asciiTheme="majorBidi" w:hAnsiTheme="majorBidi" w:cstheme="majorBidi"/>
          <w:lang w:val="en-US"/>
        </w:rPr>
        <w:t>ing</w:t>
      </w:r>
      <w:r w:rsidRPr="002675CB">
        <w:rPr>
          <w:rFonts w:asciiTheme="majorBidi" w:hAnsiTheme="majorBidi" w:cstheme="majorBidi"/>
          <w:lang w:val="en-US"/>
        </w:rPr>
        <w:t xml:space="preserve"> </w:t>
      </w:r>
      <w:r w:rsidR="00DA5245" w:rsidRPr="002675CB">
        <w:rPr>
          <w:rFonts w:asciiTheme="majorBidi" w:hAnsiTheme="majorBidi" w:cstheme="majorBidi"/>
          <w:lang w:val="en-US"/>
        </w:rPr>
        <w:t>and analyz</w:t>
      </w:r>
      <w:r w:rsidR="00361D50" w:rsidRPr="002675CB">
        <w:rPr>
          <w:rFonts w:asciiTheme="majorBidi" w:hAnsiTheme="majorBidi" w:cstheme="majorBidi"/>
          <w:lang w:val="en-US"/>
        </w:rPr>
        <w:t xml:space="preserve">ing a grammatical category that is </w:t>
      </w:r>
      <w:r w:rsidR="00420177" w:rsidRPr="002675CB">
        <w:rPr>
          <w:rFonts w:asciiTheme="majorBidi" w:hAnsiTheme="majorBidi" w:cstheme="majorBidi"/>
          <w:lang w:val="en-US"/>
        </w:rPr>
        <w:t>also</w:t>
      </w:r>
      <w:r w:rsidR="00361D50" w:rsidRPr="002675CB">
        <w:rPr>
          <w:rFonts w:asciiTheme="majorBidi" w:hAnsiTheme="majorBidi" w:cstheme="majorBidi"/>
          <w:lang w:val="en-US"/>
        </w:rPr>
        <w:t xml:space="preserve"> </w:t>
      </w:r>
      <w:r w:rsidR="00420177" w:rsidRPr="002675CB">
        <w:rPr>
          <w:rFonts w:asciiTheme="majorBidi" w:hAnsiTheme="majorBidi" w:cstheme="majorBidi"/>
          <w:lang w:val="en-US"/>
        </w:rPr>
        <w:t xml:space="preserve">heavily </w:t>
      </w:r>
      <w:r w:rsidR="00361D50" w:rsidRPr="002675CB">
        <w:rPr>
          <w:rFonts w:asciiTheme="majorBidi" w:hAnsiTheme="majorBidi" w:cstheme="majorBidi"/>
          <w:lang w:val="en-US"/>
        </w:rPr>
        <w:t>under-research</w:t>
      </w:r>
      <w:r w:rsidR="000A6465" w:rsidRPr="002675CB">
        <w:rPr>
          <w:rFonts w:asciiTheme="majorBidi" w:hAnsiTheme="majorBidi" w:cstheme="majorBidi"/>
          <w:lang w:val="en-US"/>
        </w:rPr>
        <w:t>ed</w:t>
      </w:r>
      <w:r w:rsidR="00361D50" w:rsidRPr="002675CB">
        <w:rPr>
          <w:rFonts w:asciiTheme="majorBidi" w:hAnsiTheme="majorBidi" w:cstheme="majorBidi"/>
          <w:lang w:val="en-US"/>
        </w:rPr>
        <w:t xml:space="preserve"> in the languages of Africa</w:t>
      </w:r>
      <w:r w:rsidR="000A6465" w:rsidRPr="002675CB">
        <w:rPr>
          <w:rFonts w:asciiTheme="majorBidi" w:hAnsiTheme="majorBidi" w:cstheme="majorBidi"/>
          <w:lang w:val="en-US"/>
        </w:rPr>
        <w:t xml:space="preserve"> –</w:t>
      </w:r>
      <w:r w:rsidR="00361D50" w:rsidRPr="002675CB">
        <w:rPr>
          <w:rFonts w:asciiTheme="majorBidi" w:hAnsiTheme="majorBidi" w:cstheme="majorBidi"/>
          <w:lang w:val="en-US"/>
        </w:rPr>
        <w:t xml:space="preserve"> </w:t>
      </w:r>
      <w:r w:rsidR="00DA5245" w:rsidRPr="002675CB">
        <w:rPr>
          <w:rFonts w:asciiTheme="majorBidi" w:hAnsiTheme="majorBidi" w:cstheme="majorBidi"/>
          <w:lang w:val="en-US"/>
        </w:rPr>
        <w:t>onomatopoeias</w:t>
      </w:r>
      <w:r w:rsidR="00846A48" w:rsidRPr="002675CB">
        <w:rPr>
          <w:rFonts w:asciiTheme="majorBidi" w:hAnsiTheme="majorBidi" w:cstheme="majorBidi"/>
          <w:lang w:val="en-US"/>
        </w:rPr>
        <w:t xml:space="preserve">. </w:t>
      </w:r>
      <w:r w:rsidR="001E5C1B" w:rsidRPr="002675CB">
        <w:rPr>
          <w:rFonts w:asciiTheme="majorBidi" w:hAnsiTheme="majorBidi" w:cstheme="majorBidi"/>
          <w:lang w:val="en-US"/>
        </w:rPr>
        <w:t xml:space="preserve">The study </w:t>
      </w:r>
      <w:r w:rsidR="000A6465" w:rsidRPr="002675CB">
        <w:rPr>
          <w:rFonts w:asciiTheme="majorBidi" w:hAnsiTheme="majorBidi" w:cstheme="majorBidi"/>
          <w:lang w:val="en-US"/>
        </w:rPr>
        <w:t>is</w:t>
      </w:r>
      <w:r w:rsidR="001E5C1B" w:rsidRPr="002675CB">
        <w:rPr>
          <w:rFonts w:asciiTheme="majorBidi" w:hAnsiTheme="majorBidi" w:cstheme="majorBidi"/>
          <w:lang w:val="en-US"/>
        </w:rPr>
        <w:t xml:space="preserve"> developed within typologically driven, prototype </w:t>
      </w:r>
      <w:r w:rsidR="00035A7D" w:rsidRPr="002675CB">
        <w:rPr>
          <w:rFonts w:asciiTheme="majorBidi" w:hAnsiTheme="majorBidi" w:cstheme="majorBidi"/>
          <w:lang w:val="en-US"/>
        </w:rPr>
        <w:t>approach to</w:t>
      </w:r>
      <w:r w:rsidR="001E5C1B" w:rsidRPr="002675CB">
        <w:rPr>
          <w:rFonts w:asciiTheme="majorBidi" w:hAnsiTheme="majorBidi" w:cstheme="majorBidi"/>
          <w:lang w:val="en-US"/>
        </w:rPr>
        <w:t xml:space="preserve"> onomatopoeias</w:t>
      </w:r>
      <w:r w:rsidR="00035A7D" w:rsidRPr="002675CB">
        <w:rPr>
          <w:rFonts w:asciiTheme="majorBidi" w:hAnsiTheme="majorBidi" w:cstheme="majorBidi"/>
          <w:lang w:val="en-US"/>
        </w:rPr>
        <w:t xml:space="preserve"> (Andrason, Phiri &amp; Fehn </w:t>
      </w:r>
      <w:r w:rsidR="004B67D3" w:rsidRPr="002675CB">
        <w:rPr>
          <w:rFonts w:asciiTheme="majorBidi" w:hAnsiTheme="majorBidi" w:cstheme="majorBidi"/>
          <w:lang w:val="en-US"/>
        </w:rPr>
        <w:t>forthcoming</w:t>
      </w:r>
      <w:r w:rsidR="00035A7D" w:rsidRPr="002675CB">
        <w:rPr>
          <w:rFonts w:asciiTheme="majorBidi" w:hAnsiTheme="majorBidi" w:cstheme="majorBidi"/>
          <w:lang w:val="en-US"/>
        </w:rPr>
        <w:t>) and respond</w:t>
      </w:r>
      <w:r w:rsidR="000A6465" w:rsidRPr="002675CB">
        <w:rPr>
          <w:rFonts w:asciiTheme="majorBidi" w:hAnsiTheme="majorBidi" w:cstheme="majorBidi"/>
          <w:lang w:val="en-US"/>
        </w:rPr>
        <w:t>s</w:t>
      </w:r>
      <w:r w:rsidR="00035A7D" w:rsidRPr="002675CB">
        <w:rPr>
          <w:rFonts w:asciiTheme="majorBidi" w:hAnsiTheme="majorBidi" w:cstheme="majorBidi"/>
          <w:lang w:val="en-US"/>
        </w:rPr>
        <w:t xml:space="preserve"> to </w:t>
      </w:r>
      <w:r w:rsidR="002C0F99" w:rsidRPr="002675CB">
        <w:rPr>
          <w:rFonts w:asciiTheme="majorBidi" w:hAnsiTheme="majorBidi" w:cstheme="majorBidi"/>
          <w:lang w:val="en-US"/>
        </w:rPr>
        <w:t>the following</w:t>
      </w:r>
      <w:r w:rsidR="00035A7D" w:rsidRPr="002675CB">
        <w:rPr>
          <w:rFonts w:asciiTheme="majorBidi" w:hAnsiTheme="majorBidi" w:cstheme="majorBidi"/>
          <w:lang w:val="en-US"/>
        </w:rPr>
        <w:t xml:space="preserve"> r</w:t>
      </w:r>
      <w:r w:rsidR="0086005A" w:rsidRPr="002675CB">
        <w:rPr>
          <w:rFonts w:asciiTheme="majorBidi" w:hAnsiTheme="majorBidi" w:cstheme="majorBidi"/>
          <w:lang w:val="en-US"/>
        </w:rPr>
        <w:t xml:space="preserve">esearch question: </w:t>
      </w:r>
      <w:r w:rsidR="001E40E6" w:rsidRPr="002675CB">
        <w:rPr>
          <w:rFonts w:asciiTheme="majorBidi" w:hAnsiTheme="majorBidi" w:cstheme="majorBidi"/>
          <w:lang w:val="en-US"/>
        </w:rPr>
        <w:t xml:space="preserve">Is the compliance of </w:t>
      </w:r>
      <w:r w:rsidR="00EA7EBB" w:rsidRPr="002675CB">
        <w:rPr>
          <w:rFonts w:asciiTheme="majorBidi" w:hAnsiTheme="majorBidi" w:cstheme="majorBidi"/>
          <w:lang w:val="en-US"/>
        </w:rPr>
        <w:t xml:space="preserve">Mingang Doso and Dza </w:t>
      </w:r>
      <w:r w:rsidR="001E40E6" w:rsidRPr="002675CB">
        <w:rPr>
          <w:rFonts w:asciiTheme="majorBidi" w:hAnsiTheme="majorBidi" w:cstheme="majorBidi"/>
          <w:lang w:val="en-US"/>
        </w:rPr>
        <w:t xml:space="preserve">onomatopoeias </w:t>
      </w:r>
      <w:r w:rsidR="00EA7EBB" w:rsidRPr="002675CB">
        <w:rPr>
          <w:rFonts w:asciiTheme="majorBidi" w:hAnsiTheme="majorBidi" w:cstheme="majorBidi"/>
          <w:lang w:val="en-US"/>
        </w:rPr>
        <w:t xml:space="preserve">with the typological prototype </w:t>
      </w:r>
      <w:r w:rsidR="001E40E6" w:rsidRPr="002675CB">
        <w:rPr>
          <w:rFonts w:asciiTheme="majorBidi" w:hAnsiTheme="majorBidi" w:cstheme="majorBidi"/>
          <w:lang w:val="en-US"/>
        </w:rPr>
        <w:t xml:space="preserve">identical or, on the contrary, do the two varieties exhibit varying extents of the prototype’s instantiation? This question encompasses two more specific </w:t>
      </w:r>
      <w:r w:rsidR="00DF393E" w:rsidRPr="002675CB">
        <w:rPr>
          <w:rFonts w:asciiTheme="majorBidi" w:hAnsiTheme="majorBidi" w:cstheme="majorBidi"/>
          <w:lang w:val="en-US"/>
        </w:rPr>
        <w:t>en</w:t>
      </w:r>
      <w:r w:rsidR="001E40E6" w:rsidRPr="002675CB">
        <w:rPr>
          <w:rFonts w:asciiTheme="majorBidi" w:hAnsiTheme="majorBidi" w:cstheme="majorBidi"/>
          <w:lang w:val="en-US"/>
        </w:rPr>
        <w:t>qu</w:t>
      </w:r>
      <w:r w:rsidR="00DF393E" w:rsidRPr="002675CB">
        <w:rPr>
          <w:rFonts w:asciiTheme="majorBidi" w:hAnsiTheme="majorBidi" w:cstheme="majorBidi"/>
          <w:lang w:val="en-US"/>
        </w:rPr>
        <w:t>i</w:t>
      </w:r>
      <w:r w:rsidR="001E40E6" w:rsidRPr="002675CB">
        <w:rPr>
          <w:rFonts w:asciiTheme="majorBidi" w:hAnsiTheme="majorBidi" w:cstheme="majorBidi"/>
          <w:lang w:val="en-US"/>
        </w:rPr>
        <w:t xml:space="preserve">ries: </w:t>
      </w:r>
      <w:r w:rsidR="00890CAD" w:rsidRPr="002675CB">
        <w:rPr>
          <w:rFonts w:asciiTheme="majorBidi" w:hAnsiTheme="majorBidi" w:cstheme="majorBidi"/>
          <w:lang w:val="en-US"/>
        </w:rPr>
        <w:t xml:space="preserve">(a) testing </w:t>
      </w:r>
      <w:r w:rsidR="00DF393E" w:rsidRPr="002675CB">
        <w:rPr>
          <w:rFonts w:asciiTheme="majorBidi" w:hAnsiTheme="majorBidi" w:cstheme="majorBidi"/>
          <w:lang w:val="en-US"/>
        </w:rPr>
        <w:t xml:space="preserve">Mingang Doso and Dza onomatopoeias </w:t>
      </w:r>
      <w:r w:rsidR="00890CAD" w:rsidRPr="002675CB">
        <w:rPr>
          <w:rFonts w:asciiTheme="majorBidi" w:hAnsiTheme="majorBidi" w:cstheme="majorBidi"/>
          <w:lang w:val="en-US"/>
        </w:rPr>
        <w:t xml:space="preserve">against </w:t>
      </w:r>
      <w:r w:rsidR="00DF393E" w:rsidRPr="002675CB">
        <w:rPr>
          <w:rFonts w:asciiTheme="majorBidi" w:hAnsiTheme="majorBidi" w:cstheme="majorBidi"/>
          <w:lang w:val="en-US"/>
        </w:rPr>
        <w:t xml:space="preserve">the onomatopoeic prototype and </w:t>
      </w:r>
      <w:r w:rsidR="00890CAD" w:rsidRPr="002675CB">
        <w:rPr>
          <w:rFonts w:asciiTheme="majorBidi" w:hAnsiTheme="majorBidi" w:cstheme="majorBidi"/>
          <w:lang w:val="en-US"/>
        </w:rPr>
        <w:t xml:space="preserve">(b) </w:t>
      </w:r>
      <w:r w:rsidR="00DF393E" w:rsidRPr="002675CB">
        <w:rPr>
          <w:rFonts w:asciiTheme="majorBidi" w:hAnsiTheme="majorBidi" w:cstheme="majorBidi"/>
          <w:lang w:val="en-US"/>
        </w:rPr>
        <w:t xml:space="preserve">comparing </w:t>
      </w:r>
      <w:r w:rsidR="00890CAD" w:rsidRPr="002675CB">
        <w:rPr>
          <w:rFonts w:asciiTheme="majorBidi" w:hAnsiTheme="majorBidi" w:cstheme="majorBidi"/>
          <w:lang w:val="en-US"/>
        </w:rPr>
        <w:t xml:space="preserve">the </w:t>
      </w:r>
      <w:r w:rsidR="00DF393E" w:rsidRPr="002675CB">
        <w:rPr>
          <w:rFonts w:asciiTheme="majorBidi" w:hAnsiTheme="majorBidi" w:cstheme="majorBidi"/>
          <w:lang w:val="en-US"/>
        </w:rPr>
        <w:t xml:space="preserve">onomatopoeias </w:t>
      </w:r>
      <w:r w:rsidR="00890CAD" w:rsidRPr="002675CB">
        <w:rPr>
          <w:rFonts w:asciiTheme="majorBidi" w:hAnsiTheme="majorBidi" w:cstheme="majorBidi"/>
          <w:lang w:val="en-US"/>
        </w:rPr>
        <w:t>in Mingang Doso with those attested in Dza</w:t>
      </w:r>
      <w:r w:rsidR="00DF464F" w:rsidRPr="002675CB">
        <w:rPr>
          <w:rFonts w:asciiTheme="majorBidi" w:hAnsiTheme="majorBidi" w:cstheme="majorBidi"/>
          <w:lang w:val="en-US"/>
        </w:rPr>
        <w:t>, including the presence of shared (possibly cognate) lexemes</w:t>
      </w:r>
      <w:r w:rsidR="001E1105" w:rsidRPr="002675CB">
        <w:rPr>
          <w:rFonts w:asciiTheme="majorBidi" w:hAnsiTheme="majorBidi" w:cstheme="majorBidi"/>
          <w:lang w:val="en-US"/>
        </w:rPr>
        <w:t>.</w:t>
      </w:r>
    </w:p>
    <w:p w14:paraId="346B2CC5" w14:textId="15375783" w:rsidR="00AA1F80" w:rsidRPr="002675CB" w:rsidRDefault="00035A7D"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To achieve </w:t>
      </w:r>
      <w:r w:rsidR="004640F2" w:rsidRPr="002675CB">
        <w:rPr>
          <w:rFonts w:asciiTheme="majorBidi" w:hAnsiTheme="majorBidi" w:cstheme="majorBidi"/>
          <w:lang w:val="en-US"/>
        </w:rPr>
        <w:t>this</w:t>
      </w:r>
      <w:r w:rsidRPr="002675CB">
        <w:rPr>
          <w:rFonts w:asciiTheme="majorBidi" w:hAnsiTheme="majorBidi" w:cstheme="majorBidi"/>
          <w:lang w:val="en-US"/>
        </w:rPr>
        <w:t xml:space="preserve"> goal, </w:t>
      </w:r>
      <w:r w:rsidR="004640F2" w:rsidRPr="002675CB">
        <w:rPr>
          <w:rFonts w:asciiTheme="majorBidi" w:hAnsiTheme="majorBidi" w:cstheme="majorBidi"/>
          <w:lang w:val="en-US"/>
        </w:rPr>
        <w:t xml:space="preserve">we will start </w:t>
      </w:r>
      <w:r w:rsidR="0060748D" w:rsidRPr="002675CB">
        <w:rPr>
          <w:rFonts w:asciiTheme="majorBidi" w:hAnsiTheme="majorBidi" w:cstheme="majorBidi"/>
          <w:lang w:val="en-US"/>
        </w:rPr>
        <w:t xml:space="preserve">our article </w:t>
      </w:r>
      <w:r w:rsidR="004640F2" w:rsidRPr="002675CB">
        <w:rPr>
          <w:rFonts w:asciiTheme="majorBidi" w:hAnsiTheme="majorBidi" w:cstheme="majorBidi"/>
          <w:lang w:val="en-US"/>
        </w:rPr>
        <w:t>by</w:t>
      </w:r>
      <w:r w:rsidR="001E5C1B" w:rsidRPr="002675CB">
        <w:rPr>
          <w:rFonts w:asciiTheme="majorBidi" w:hAnsiTheme="majorBidi" w:cstheme="majorBidi"/>
          <w:lang w:val="en-US"/>
        </w:rPr>
        <w:t xml:space="preserve"> </w:t>
      </w:r>
      <w:r w:rsidR="0028544E" w:rsidRPr="002675CB">
        <w:rPr>
          <w:rFonts w:asciiTheme="majorBidi" w:hAnsiTheme="majorBidi" w:cstheme="majorBidi"/>
          <w:lang w:val="en-US"/>
        </w:rPr>
        <w:t>familiarizing the reader</w:t>
      </w:r>
      <w:r w:rsidR="00D56D29" w:rsidRPr="002675CB">
        <w:rPr>
          <w:rFonts w:asciiTheme="majorBidi" w:hAnsiTheme="majorBidi" w:cstheme="majorBidi"/>
          <w:lang w:val="en-US"/>
        </w:rPr>
        <w:t xml:space="preserve"> </w:t>
      </w:r>
      <w:r w:rsidR="0028544E" w:rsidRPr="002675CB">
        <w:rPr>
          <w:rFonts w:asciiTheme="majorBidi" w:hAnsiTheme="majorBidi" w:cstheme="majorBidi"/>
          <w:lang w:val="en-US"/>
        </w:rPr>
        <w:t xml:space="preserve">with </w:t>
      </w:r>
      <w:r w:rsidR="00D56D29" w:rsidRPr="002675CB">
        <w:rPr>
          <w:rFonts w:asciiTheme="majorBidi" w:hAnsiTheme="majorBidi" w:cstheme="majorBidi"/>
          <w:lang w:val="en-US"/>
        </w:rPr>
        <w:t>the framework that underlies our study</w:t>
      </w:r>
      <w:r w:rsidR="004640F2" w:rsidRPr="002675CB">
        <w:rPr>
          <w:rFonts w:asciiTheme="majorBidi" w:hAnsiTheme="majorBidi" w:cstheme="majorBidi"/>
          <w:lang w:val="en-US"/>
        </w:rPr>
        <w:t xml:space="preserve"> (Section 2).</w:t>
      </w:r>
      <w:r w:rsidR="00D56D29" w:rsidRPr="002675CB">
        <w:rPr>
          <w:rFonts w:asciiTheme="majorBidi" w:hAnsiTheme="majorBidi" w:cstheme="majorBidi"/>
          <w:lang w:val="en-US"/>
        </w:rPr>
        <w:t xml:space="preserve"> </w:t>
      </w:r>
      <w:r w:rsidR="004640F2" w:rsidRPr="002675CB">
        <w:rPr>
          <w:rFonts w:asciiTheme="majorBidi" w:hAnsiTheme="majorBidi" w:cstheme="majorBidi"/>
          <w:lang w:val="en-US"/>
        </w:rPr>
        <w:t xml:space="preserve">Subsequently, </w:t>
      </w:r>
      <w:r w:rsidR="00D56D29" w:rsidRPr="002675CB">
        <w:rPr>
          <w:rFonts w:asciiTheme="majorBidi" w:hAnsiTheme="majorBidi" w:cstheme="majorBidi"/>
          <w:lang w:val="en-US"/>
        </w:rPr>
        <w:t xml:space="preserve">we </w:t>
      </w:r>
      <w:r w:rsidR="004640F2" w:rsidRPr="002675CB">
        <w:rPr>
          <w:rFonts w:asciiTheme="majorBidi" w:hAnsiTheme="majorBidi" w:cstheme="majorBidi"/>
          <w:lang w:val="en-US"/>
        </w:rPr>
        <w:t xml:space="preserve">will </w:t>
      </w:r>
      <w:r w:rsidR="00D56D29" w:rsidRPr="002675CB">
        <w:rPr>
          <w:rFonts w:asciiTheme="majorBidi" w:hAnsiTheme="majorBidi" w:cstheme="majorBidi"/>
          <w:lang w:val="en-US"/>
        </w:rPr>
        <w:t xml:space="preserve">introduce </w:t>
      </w:r>
      <w:r w:rsidR="0028544E" w:rsidRPr="002675CB">
        <w:rPr>
          <w:rFonts w:asciiTheme="majorBidi" w:hAnsiTheme="majorBidi" w:cstheme="majorBidi"/>
          <w:lang w:val="en-US"/>
        </w:rPr>
        <w:t xml:space="preserve">original </w:t>
      </w:r>
      <w:r w:rsidR="00042DE1" w:rsidRPr="002675CB">
        <w:rPr>
          <w:rFonts w:asciiTheme="majorBidi" w:hAnsiTheme="majorBidi" w:cstheme="majorBidi"/>
          <w:lang w:val="en-US"/>
        </w:rPr>
        <w:t>data</w:t>
      </w:r>
      <w:r w:rsidR="0028544E" w:rsidRPr="002675CB">
        <w:rPr>
          <w:rFonts w:asciiTheme="majorBidi" w:hAnsiTheme="majorBidi" w:cstheme="majorBidi"/>
          <w:lang w:val="en-US"/>
        </w:rPr>
        <w:t xml:space="preserve"> from </w:t>
      </w:r>
      <w:r w:rsidR="00D56D29" w:rsidRPr="002675CB">
        <w:rPr>
          <w:rFonts w:asciiTheme="majorBidi" w:hAnsiTheme="majorBidi" w:cstheme="majorBidi"/>
          <w:lang w:val="en-US"/>
        </w:rPr>
        <w:t>Mingang Doso</w:t>
      </w:r>
      <w:r w:rsidR="00204188" w:rsidRPr="002675CB">
        <w:rPr>
          <w:rFonts w:asciiTheme="majorBidi" w:hAnsiTheme="majorBidi" w:cstheme="majorBidi"/>
          <w:lang w:val="en-US"/>
        </w:rPr>
        <w:t xml:space="preserve"> and Dza</w:t>
      </w:r>
      <w:r w:rsidR="004640F2" w:rsidRPr="002675CB">
        <w:rPr>
          <w:rFonts w:asciiTheme="majorBidi" w:hAnsiTheme="majorBidi" w:cstheme="majorBidi"/>
          <w:lang w:val="en-US"/>
        </w:rPr>
        <w:t xml:space="preserve"> </w:t>
      </w:r>
      <w:r w:rsidR="0028544E" w:rsidRPr="002675CB">
        <w:rPr>
          <w:rFonts w:asciiTheme="majorBidi" w:hAnsiTheme="majorBidi" w:cstheme="majorBidi"/>
          <w:lang w:val="en-US"/>
        </w:rPr>
        <w:t>(Section 3)</w:t>
      </w:r>
      <w:r w:rsidR="004640F2" w:rsidRPr="002675CB">
        <w:rPr>
          <w:rFonts w:asciiTheme="majorBidi" w:hAnsiTheme="majorBidi" w:cstheme="majorBidi"/>
          <w:lang w:val="en-US"/>
        </w:rPr>
        <w:t>.</w:t>
      </w:r>
      <w:r w:rsidR="00D56D29" w:rsidRPr="002675CB">
        <w:rPr>
          <w:rFonts w:asciiTheme="majorBidi" w:hAnsiTheme="majorBidi" w:cstheme="majorBidi"/>
          <w:lang w:val="en-US"/>
        </w:rPr>
        <w:t xml:space="preserve"> </w:t>
      </w:r>
      <w:r w:rsidR="0028544E" w:rsidRPr="002675CB">
        <w:rPr>
          <w:rFonts w:asciiTheme="majorBidi" w:hAnsiTheme="majorBidi" w:cstheme="majorBidi"/>
          <w:lang w:val="en-US"/>
        </w:rPr>
        <w:t xml:space="preserve">After that, we will evaluate our results within the adopted framework, answer the research question, and explain how our study contributes to the general theory of onomatopoeias (Section 4). </w:t>
      </w:r>
      <w:r w:rsidR="004640F2" w:rsidRPr="002675CB">
        <w:rPr>
          <w:rFonts w:asciiTheme="majorBidi" w:hAnsiTheme="majorBidi" w:cstheme="majorBidi"/>
          <w:lang w:val="en-US"/>
        </w:rPr>
        <w:t>At the end</w:t>
      </w:r>
      <w:r w:rsidR="009C2300" w:rsidRPr="002675CB">
        <w:rPr>
          <w:rFonts w:asciiTheme="majorBidi" w:hAnsiTheme="majorBidi" w:cstheme="majorBidi"/>
          <w:lang w:val="en-US"/>
        </w:rPr>
        <w:t>,</w:t>
      </w:r>
      <w:r w:rsidR="00D56D29" w:rsidRPr="002675CB">
        <w:rPr>
          <w:rFonts w:asciiTheme="majorBidi" w:hAnsiTheme="majorBidi" w:cstheme="majorBidi"/>
          <w:lang w:val="en-US"/>
        </w:rPr>
        <w:t xml:space="preserve"> we </w:t>
      </w:r>
      <w:r w:rsidR="004640F2" w:rsidRPr="002675CB">
        <w:rPr>
          <w:rFonts w:asciiTheme="majorBidi" w:hAnsiTheme="majorBidi" w:cstheme="majorBidi"/>
          <w:lang w:val="en-US"/>
        </w:rPr>
        <w:t xml:space="preserve">will </w:t>
      </w:r>
      <w:r w:rsidR="00204188" w:rsidRPr="002675CB">
        <w:rPr>
          <w:rFonts w:asciiTheme="majorBidi" w:hAnsiTheme="majorBidi" w:cstheme="majorBidi"/>
          <w:lang w:val="en-US"/>
        </w:rPr>
        <w:t xml:space="preserve">draw </w:t>
      </w:r>
      <w:r w:rsidR="00D56D29" w:rsidRPr="002675CB">
        <w:rPr>
          <w:rFonts w:asciiTheme="majorBidi" w:hAnsiTheme="majorBidi" w:cstheme="majorBidi"/>
          <w:lang w:val="en-US"/>
        </w:rPr>
        <w:t>conclu</w:t>
      </w:r>
      <w:r w:rsidR="00204188" w:rsidRPr="002675CB">
        <w:rPr>
          <w:rFonts w:asciiTheme="majorBidi" w:hAnsiTheme="majorBidi" w:cstheme="majorBidi"/>
          <w:lang w:val="en-US"/>
        </w:rPr>
        <w:t>sions</w:t>
      </w:r>
      <w:r w:rsidR="004640F2" w:rsidRPr="002675CB">
        <w:rPr>
          <w:rFonts w:asciiTheme="majorBidi" w:hAnsiTheme="majorBidi" w:cstheme="majorBidi"/>
          <w:lang w:val="en-US"/>
        </w:rPr>
        <w:t xml:space="preserve"> </w:t>
      </w:r>
      <w:r w:rsidR="0028544E" w:rsidRPr="002675CB">
        <w:rPr>
          <w:rFonts w:asciiTheme="majorBidi" w:hAnsiTheme="majorBidi" w:cstheme="majorBidi"/>
          <w:lang w:val="en-US"/>
        </w:rPr>
        <w:t xml:space="preserve">and propose avenues for future research </w:t>
      </w:r>
      <w:r w:rsidR="004640F2" w:rsidRPr="002675CB">
        <w:rPr>
          <w:rFonts w:asciiTheme="majorBidi" w:hAnsiTheme="majorBidi" w:cstheme="majorBidi"/>
          <w:lang w:val="en-US"/>
        </w:rPr>
        <w:t>(Section 5)</w:t>
      </w:r>
      <w:r w:rsidR="00D56D29" w:rsidRPr="002675CB">
        <w:rPr>
          <w:rFonts w:asciiTheme="majorBidi" w:hAnsiTheme="majorBidi" w:cstheme="majorBidi"/>
          <w:lang w:val="en-US"/>
        </w:rPr>
        <w:t xml:space="preserve">. </w:t>
      </w:r>
    </w:p>
    <w:p w14:paraId="48A726CA" w14:textId="7EFF98DB" w:rsidR="003F285B" w:rsidRPr="002675CB" w:rsidRDefault="003F285B" w:rsidP="003A5317">
      <w:pPr>
        <w:jc w:val="both"/>
        <w:rPr>
          <w:rFonts w:asciiTheme="majorBidi" w:hAnsiTheme="majorBidi" w:cstheme="majorBidi"/>
          <w:lang w:val="en-US"/>
        </w:rPr>
      </w:pPr>
    </w:p>
    <w:p w14:paraId="6E8CF8C5" w14:textId="3589B55E" w:rsidR="00875BA7" w:rsidRPr="002675CB" w:rsidRDefault="00875BA7" w:rsidP="003A5317">
      <w:pPr>
        <w:jc w:val="both"/>
        <w:rPr>
          <w:rFonts w:asciiTheme="majorBidi" w:hAnsiTheme="majorBidi" w:cstheme="majorBidi"/>
          <w:b/>
          <w:bCs/>
          <w:lang w:val="en-US"/>
        </w:rPr>
      </w:pPr>
      <w:r w:rsidRPr="002675CB">
        <w:rPr>
          <w:rFonts w:asciiTheme="majorBidi" w:hAnsiTheme="majorBidi" w:cstheme="majorBidi"/>
          <w:b/>
          <w:bCs/>
          <w:lang w:val="en-US"/>
        </w:rPr>
        <w:lastRenderedPageBreak/>
        <w:t>2</w:t>
      </w:r>
      <w:r w:rsidR="0086255A" w:rsidRPr="002675CB">
        <w:rPr>
          <w:rFonts w:asciiTheme="majorBidi" w:hAnsiTheme="majorBidi" w:cstheme="majorBidi"/>
          <w:b/>
          <w:bCs/>
          <w:lang w:val="en-US"/>
        </w:rPr>
        <w:t xml:space="preserve"> </w:t>
      </w:r>
      <w:r w:rsidR="008A4A0B" w:rsidRPr="002675CB">
        <w:rPr>
          <w:rFonts w:asciiTheme="majorBidi" w:hAnsiTheme="majorBidi" w:cstheme="majorBidi"/>
          <w:b/>
          <w:bCs/>
          <w:lang w:val="en-US"/>
        </w:rPr>
        <w:t xml:space="preserve">Framework </w:t>
      </w:r>
    </w:p>
    <w:p w14:paraId="746F01EE" w14:textId="61AA00FE" w:rsidR="00875BA7" w:rsidRPr="002675CB" w:rsidRDefault="00875BA7" w:rsidP="003A5317">
      <w:pPr>
        <w:jc w:val="both"/>
        <w:rPr>
          <w:rFonts w:asciiTheme="majorBidi" w:hAnsiTheme="majorBidi" w:cstheme="majorBidi"/>
          <w:lang w:val="en-US"/>
        </w:rPr>
      </w:pPr>
    </w:p>
    <w:p w14:paraId="2A03C6FD" w14:textId="7E83529B" w:rsidR="00420177" w:rsidRPr="002675CB" w:rsidRDefault="00420177" w:rsidP="003A5317">
      <w:pPr>
        <w:jc w:val="both"/>
        <w:rPr>
          <w:rFonts w:asciiTheme="majorBidi" w:hAnsiTheme="majorBidi" w:cstheme="majorBidi"/>
          <w:lang w:val="en-US"/>
        </w:rPr>
      </w:pPr>
      <w:r w:rsidRPr="002675CB">
        <w:rPr>
          <w:rFonts w:asciiTheme="majorBidi" w:hAnsiTheme="majorBidi" w:cstheme="majorBidi"/>
          <w:lang w:val="en-US"/>
        </w:rPr>
        <w:t>In our study of onomatopoeias, we follow the method used by Andrason, Phiri &amp; Fehn (</w:t>
      </w:r>
      <w:r w:rsidR="004B67D3" w:rsidRPr="002675CB">
        <w:rPr>
          <w:rFonts w:asciiTheme="majorBidi" w:hAnsiTheme="majorBidi" w:cstheme="majorBidi"/>
          <w:lang w:val="en-US"/>
        </w:rPr>
        <w:t>forthcoming</w:t>
      </w:r>
      <w:r w:rsidRPr="002675CB">
        <w:rPr>
          <w:rFonts w:asciiTheme="majorBidi" w:hAnsiTheme="majorBidi" w:cstheme="majorBidi"/>
          <w:lang w:val="en-US"/>
        </w:rPr>
        <w:t xml:space="preserve">) in their article </w:t>
      </w:r>
      <w:r w:rsidR="00F75B1E" w:rsidRPr="002675CB">
        <w:rPr>
          <w:rFonts w:asciiTheme="majorBidi" w:hAnsiTheme="majorBidi" w:cstheme="majorBidi"/>
          <w:lang w:val="en-US"/>
        </w:rPr>
        <w:t xml:space="preserve">dedicated </w:t>
      </w:r>
      <w:r w:rsidR="002F0155" w:rsidRPr="002675CB">
        <w:rPr>
          <w:rFonts w:asciiTheme="majorBidi" w:hAnsiTheme="majorBidi" w:cstheme="majorBidi"/>
          <w:lang w:val="en-US"/>
        </w:rPr>
        <w:t xml:space="preserve">to </w:t>
      </w:r>
      <w:r w:rsidR="00F75B1E" w:rsidRPr="002675CB">
        <w:rPr>
          <w:rFonts w:asciiTheme="majorBidi" w:hAnsiTheme="majorBidi" w:cstheme="majorBidi"/>
          <w:lang w:val="en-US"/>
        </w:rPr>
        <w:t xml:space="preserve">a </w:t>
      </w:r>
      <w:r w:rsidRPr="002675CB">
        <w:rPr>
          <w:rFonts w:asciiTheme="majorBidi" w:hAnsiTheme="majorBidi" w:cstheme="majorBidi"/>
          <w:lang w:val="en-US"/>
        </w:rPr>
        <w:t>Kalahari Khoe</w:t>
      </w:r>
      <w:r w:rsidR="00F75B1E" w:rsidRPr="002675CB">
        <w:rPr>
          <w:rFonts w:asciiTheme="majorBidi" w:hAnsiTheme="majorBidi" w:cstheme="majorBidi"/>
          <w:lang w:val="en-US"/>
        </w:rPr>
        <w:t xml:space="preserve"> language, Tjwao</w:t>
      </w:r>
      <w:r w:rsidRPr="002675CB">
        <w:rPr>
          <w:rFonts w:asciiTheme="majorBidi" w:hAnsiTheme="majorBidi" w:cstheme="majorBidi"/>
          <w:lang w:val="en-US"/>
        </w:rPr>
        <w:t>.</w:t>
      </w:r>
      <w:r w:rsidR="00F75B1E" w:rsidRPr="002675CB">
        <w:rPr>
          <w:rFonts w:asciiTheme="majorBidi" w:hAnsiTheme="majorBidi" w:cstheme="majorBidi"/>
          <w:lang w:val="en-US"/>
        </w:rPr>
        <w:t xml:space="preserve"> </w:t>
      </w:r>
      <w:r w:rsidR="002F0155" w:rsidRPr="002675CB">
        <w:rPr>
          <w:rFonts w:asciiTheme="majorBidi" w:hAnsiTheme="majorBidi" w:cstheme="majorBidi"/>
          <w:lang w:val="en-US"/>
        </w:rPr>
        <w:t>That is, w</w:t>
      </w:r>
      <w:r w:rsidR="00846A48" w:rsidRPr="002675CB">
        <w:rPr>
          <w:rFonts w:asciiTheme="majorBidi" w:hAnsiTheme="majorBidi" w:cstheme="majorBidi"/>
          <w:lang w:val="en-US"/>
        </w:rPr>
        <w:t xml:space="preserve">e collect onomatopoeias with the help of an operationalized (and </w:t>
      </w:r>
      <w:r w:rsidR="002F0155" w:rsidRPr="002675CB">
        <w:rPr>
          <w:rFonts w:asciiTheme="majorBidi" w:hAnsiTheme="majorBidi" w:cstheme="majorBidi"/>
          <w:lang w:val="en-US"/>
        </w:rPr>
        <w:t xml:space="preserve">inevitably </w:t>
      </w:r>
      <w:r w:rsidR="00846A48" w:rsidRPr="002675CB">
        <w:rPr>
          <w:rFonts w:asciiTheme="majorBidi" w:hAnsiTheme="majorBidi" w:cstheme="majorBidi"/>
          <w:lang w:val="en-US"/>
        </w:rPr>
        <w:t xml:space="preserve">simplified) definition and test the </w:t>
      </w:r>
      <w:r w:rsidR="002F0155" w:rsidRPr="002675CB">
        <w:rPr>
          <w:rFonts w:asciiTheme="majorBidi" w:hAnsiTheme="majorBidi" w:cstheme="majorBidi"/>
          <w:lang w:val="en-US"/>
        </w:rPr>
        <w:t>collected</w:t>
      </w:r>
      <w:r w:rsidR="00846A48" w:rsidRPr="002675CB">
        <w:rPr>
          <w:rFonts w:asciiTheme="majorBidi" w:hAnsiTheme="majorBidi" w:cstheme="majorBidi"/>
          <w:lang w:val="en-US"/>
        </w:rPr>
        <w:t xml:space="preserve"> items for their compliance with a typologically driven onomatopoeic prototype.</w:t>
      </w:r>
    </w:p>
    <w:p w14:paraId="782E1CD6" w14:textId="14EF2C30" w:rsidR="009B2ACE" w:rsidRPr="002675CB" w:rsidRDefault="00BB3A2F" w:rsidP="003A5317">
      <w:pPr>
        <w:ind w:firstLine="720"/>
        <w:jc w:val="both"/>
        <w:rPr>
          <w:rFonts w:asciiTheme="majorBidi" w:hAnsiTheme="majorBidi" w:cstheme="majorBidi"/>
          <w:lang w:val="en-US"/>
        </w:rPr>
      </w:pPr>
      <w:r w:rsidRPr="002675CB">
        <w:rPr>
          <w:rFonts w:asciiTheme="majorBidi" w:hAnsiTheme="majorBidi" w:cstheme="majorBidi"/>
          <w:lang w:val="en-US"/>
        </w:rPr>
        <w:t>Following Andrason, Phiri &amp; Fehn (</w:t>
      </w:r>
      <w:r w:rsidR="004B67D3" w:rsidRPr="002675CB">
        <w:rPr>
          <w:rFonts w:asciiTheme="majorBidi" w:hAnsiTheme="majorBidi" w:cstheme="majorBidi"/>
          <w:lang w:val="en-US"/>
        </w:rPr>
        <w:t>forthcoming</w:t>
      </w:r>
      <w:r w:rsidRPr="002675CB">
        <w:rPr>
          <w:rFonts w:asciiTheme="majorBidi" w:hAnsiTheme="majorBidi" w:cstheme="majorBidi"/>
          <w:lang w:val="en-US"/>
        </w:rPr>
        <w:t xml:space="preserve">), </w:t>
      </w:r>
      <w:r w:rsidR="005A625D" w:rsidRPr="002675CB">
        <w:rPr>
          <w:rFonts w:asciiTheme="majorBidi" w:hAnsiTheme="majorBidi" w:cstheme="majorBidi"/>
          <w:lang w:val="en-US"/>
        </w:rPr>
        <w:t xml:space="preserve">onomatopoeias </w:t>
      </w:r>
      <w:r w:rsidR="008121B4" w:rsidRPr="002675CB">
        <w:rPr>
          <w:rFonts w:asciiTheme="majorBidi" w:hAnsiTheme="majorBidi" w:cstheme="majorBidi"/>
          <w:lang w:val="en-US"/>
        </w:rPr>
        <w:t>are operationally defin</w:t>
      </w:r>
      <w:r w:rsidR="00644DEB" w:rsidRPr="002675CB">
        <w:rPr>
          <w:rFonts w:asciiTheme="majorBidi" w:hAnsiTheme="majorBidi" w:cstheme="majorBidi"/>
          <w:lang w:val="en-US"/>
        </w:rPr>
        <w:t>e</w:t>
      </w:r>
      <w:r w:rsidR="008121B4" w:rsidRPr="002675CB">
        <w:rPr>
          <w:rFonts w:asciiTheme="majorBidi" w:hAnsiTheme="majorBidi" w:cstheme="majorBidi"/>
          <w:lang w:val="en-US"/>
        </w:rPr>
        <w:t xml:space="preserve">d as </w:t>
      </w:r>
      <w:r w:rsidR="005A625D" w:rsidRPr="002675CB">
        <w:rPr>
          <w:rFonts w:asciiTheme="majorBidi" w:hAnsiTheme="majorBidi" w:cstheme="majorBidi"/>
          <w:lang w:val="en-US"/>
        </w:rPr>
        <w:t xml:space="preserve">lexemes that </w:t>
      </w:r>
      <w:r w:rsidR="00840392" w:rsidRPr="002675CB">
        <w:rPr>
          <w:rFonts w:asciiTheme="majorBidi" w:hAnsiTheme="majorBidi" w:cstheme="majorBidi"/>
          <w:lang w:val="en-US"/>
        </w:rPr>
        <w:t>depict</w:t>
      </w:r>
      <w:r w:rsidR="008121B4" w:rsidRPr="002675CB">
        <w:rPr>
          <w:rFonts w:asciiTheme="majorBidi" w:hAnsiTheme="majorBidi" w:cstheme="majorBidi"/>
          <w:lang w:val="en-US"/>
        </w:rPr>
        <w:t xml:space="preserve"> –</w:t>
      </w:r>
      <w:r w:rsidR="00840392" w:rsidRPr="002675CB">
        <w:rPr>
          <w:rFonts w:asciiTheme="majorBidi" w:hAnsiTheme="majorBidi" w:cstheme="majorBidi"/>
          <w:lang w:val="en-US"/>
        </w:rPr>
        <w:t xml:space="preserve"> i.e., </w:t>
      </w:r>
      <w:r w:rsidR="005A625D" w:rsidRPr="002675CB">
        <w:rPr>
          <w:rFonts w:asciiTheme="majorBidi" w:hAnsiTheme="majorBidi" w:cstheme="majorBidi"/>
          <w:lang w:val="en-US"/>
        </w:rPr>
        <w:t>mimic</w:t>
      </w:r>
      <w:r w:rsidR="00840392" w:rsidRPr="002675CB">
        <w:rPr>
          <w:rFonts w:asciiTheme="majorBidi" w:hAnsiTheme="majorBidi" w:cstheme="majorBidi"/>
          <w:lang w:val="en-US"/>
        </w:rPr>
        <w:t>,</w:t>
      </w:r>
      <w:r w:rsidR="005A625D" w:rsidRPr="002675CB">
        <w:rPr>
          <w:rFonts w:asciiTheme="majorBidi" w:hAnsiTheme="majorBidi" w:cstheme="majorBidi"/>
          <w:lang w:val="en-US"/>
        </w:rPr>
        <w:t xml:space="preserve"> </w:t>
      </w:r>
      <w:r w:rsidR="00840392" w:rsidRPr="002675CB">
        <w:rPr>
          <w:rFonts w:asciiTheme="majorBidi" w:hAnsiTheme="majorBidi" w:cstheme="majorBidi"/>
          <w:lang w:val="en-US"/>
        </w:rPr>
        <w:t>simulate</w:t>
      </w:r>
      <w:r w:rsidR="008121B4" w:rsidRPr="002675CB">
        <w:rPr>
          <w:rFonts w:asciiTheme="majorBidi" w:hAnsiTheme="majorBidi" w:cstheme="majorBidi"/>
          <w:lang w:val="en-US"/>
        </w:rPr>
        <w:t>,</w:t>
      </w:r>
      <w:r w:rsidR="00840392" w:rsidRPr="002675CB">
        <w:rPr>
          <w:rFonts w:asciiTheme="majorBidi" w:hAnsiTheme="majorBidi" w:cstheme="majorBidi"/>
          <w:lang w:val="en-US"/>
        </w:rPr>
        <w:t xml:space="preserve"> or imitate</w:t>
      </w:r>
      <w:r w:rsidR="008121B4" w:rsidRPr="002675CB">
        <w:rPr>
          <w:rFonts w:asciiTheme="majorBidi" w:hAnsiTheme="majorBidi" w:cstheme="majorBidi"/>
          <w:lang w:val="en-US"/>
        </w:rPr>
        <w:t xml:space="preserve"> –</w:t>
      </w:r>
      <w:r w:rsidR="00840392" w:rsidRPr="002675CB">
        <w:rPr>
          <w:rFonts w:asciiTheme="majorBidi" w:hAnsiTheme="majorBidi" w:cstheme="majorBidi"/>
          <w:lang w:val="en-US"/>
        </w:rPr>
        <w:t xml:space="preserve"> </w:t>
      </w:r>
      <w:r w:rsidR="005A625D" w:rsidRPr="002675CB">
        <w:rPr>
          <w:rFonts w:asciiTheme="majorBidi" w:hAnsiTheme="majorBidi" w:cstheme="majorBidi"/>
          <w:lang w:val="en-US"/>
        </w:rPr>
        <w:t>sounds exist</w:t>
      </w:r>
      <w:r w:rsidR="00840392" w:rsidRPr="002675CB">
        <w:rPr>
          <w:rFonts w:asciiTheme="majorBidi" w:hAnsiTheme="majorBidi" w:cstheme="majorBidi"/>
          <w:lang w:val="en-US"/>
        </w:rPr>
        <w:t>ing</w:t>
      </w:r>
      <w:r w:rsidR="005A625D" w:rsidRPr="002675CB">
        <w:rPr>
          <w:rFonts w:asciiTheme="majorBidi" w:hAnsiTheme="majorBidi" w:cstheme="majorBidi"/>
          <w:lang w:val="en-US"/>
        </w:rPr>
        <w:t xml:space="preserve"> in the real world. Th</w:t>
      </w:r>
      <w:r w:rsidR="00840392" w:rsidRPr="002675CB">
        <w:rPr>
          <w:rFonts w:asciiTheme="majorBidi" w:hAnsiTheme="majorBidi" w:cstheme="majorBidi"/>
          <w:lang w:val="en-US"/>
        </w:rPr>
        <w:t>is</w:t>
      </w:r>
      <w:r w:rsidR="005A625D" w:rsidRPr="002675CB">
        <w:rPr>
          <w:rFonts w:asciiTheme="majorBidi" w:hAnsiTheme="majorBidi" w:cstheme="majorBidi"/>
          <w:lang w:val="en-US"/>
        </w:rPr>
        <w:t xml:space="preserve"> </w:t>
      </w:r>
      <w:r w:rsidR="00840392" w:rsidRPr="002675CB">
        <w:rPr>
          <w:rFonts w:asciiTheme="majorBidi" w:hAnsiTheme="majorBidi" w:cstheme="majorBidi"/>
          <w:lang w:val="en-US"/>
        </w:rPr>
        <w:t xml:space="preserve">depicting </w:t>
      </w:r>
      <w:r w:rsidR="005A625D" w:rsidRPr="002675CB">
        <w:rPr>
          <w:rFonts w:asciiTheme="majorBidi" w:hAnsiTheme="majorBidi" w:cstheme="majorBidi"/>
          <w:lang w:val="en-US"/>
        </w:rPr>
        <w:t xml:space="preserve">character of onomatopoeias or their iconicity can be of two types: imagic or diagrammatic. </w:t>
      </w:r>
      <w:r w:rsidR="00AD60B3" w:rsidRPr="002675CB">
        <w:rPr>
          <w:rFonts w:asciiTheme="majorBidi" w:hAnsiTheme="majorBidi" w:cstheme="majorBidi"/>
          <w:lang w:val="en-US"/>
        </w:rPr>
        <w:t>The former exploits “absolute or n</w:t>
      </w:r>
      <w:r w:rsidR="005A625D" w:rsidRPr="002675CB">
        <w:rPr>
          <w:rFonts w:asciiTheme="majorBidi" w:hAnsiTheme="majorBidi" w:cstheme="majorBidi"/>
          <w:lang w:val="en-US"/>
        </w:rPr>
        <w:t>atural resemblance between a real-world sound and the lexeme</w:t>
      </w:r>
      <w:r w:rsidR="00AD60B3" w:rsidRPr="002675CB">
        <w:rPr>
          <w:rFonts w:asciiTheme="majorBidi" w:hAnsiTheme="majorBidi" w:cstheme="majorBidi"/>
          <w:lang w:val="en-US"/>
        </w:rPr>
        <w:t>”</w:t>
      </w:r>
      <w:r w:rsidR="005A625D" w:rsidRPr="002675CB">
        <w:rPr>
          <w:rFonts w:asciiTheme="majorBidi" w:hAnsiTheme="majorBidi" w:cstheme="majorBidi"/>
          <w:lang w:val="en-US"/>
        </w:rPr>
        <w:t xml:space="preserve">; </w:t>
      </w:r>
      <w:r w:rsidR="00AD60B3" w:rsidRPr="002675CB">
        <w:rPr>
          <w:rFonts w:asciiTheme="majorBidi" w:hAnsiTheme="majorBidi" w:cstheme="majorBidi"/>
          <w:lang w:val="en-US"/>
        </w:rPr>
        <w:t>the latter exploit</w:t>
      </w:r>
      <w:r w:rsidR="006C3808" w:rsidRPr="002675CB">
        <w:rPr>
          <w:rFonts w:asciiTheme="majorBidi" w:hAnsiTheme="majorBidi" w:cstheme="majorBidi"/>
          <w:lang w:val="en-US"/>
        </w:rPr>
        <w:t>s</w:t>
      </w:r>
      <w:r w:rsidR="00AD60B3" w:rsidRPr="002675CB">
        <w:rPr>
          <w:rFonts w:asciiTheme="majorBidi" w:hAnsiTheme="majorBidi" w:cstheme="majorBidi"/>
          <w:lang w:val="en-US"/>
        </w:rPr>
        <w:t xml:space="preserve"> “</w:t>
      </w:r>
      <w:r w:rsidR="005A625D" w:rsidRPr="002675CB">
        <w:rPr>
          <w:rFonts w:asciiTheme="majorBidi" w:hAnsiTheme="majorBidi" w:cstheme="majorBidi"/>
          <w:lang w:val="en-US"/>
        </w:rPr>
        <w:t>relative or relational similarity between reality and language</w:t>
      </w:r>
      <w:r w:rsidR="00AD60B3" w:rsidRPr="002675CB">
        <w:rPr>
          <w:rFonts w:asciiTheme="majorBidi" w:hAnsiTheme="majorBidi" w:cstheme="majorBidi"/>
          <w:lang w:val="en-US"/>
        </w:rPr>
        <w:t>”</w:t>
      </w:r>
      <w:r w:rsidR="005A625D" w:rsidRPr="002675CB">
        <w:rPr>
          <w:rFonts w:asciiTheme="majorBidi" w:hAnsiTheme="majorBidi" w:cstheme="majorBidi"/>
          <w:lang w:val="en-US"/>
        </w:rPr>
        <w:t xml:space="preserve"> (</w:t>
      </w:r>
      <w:r w:rsidR="00AD60B3" w:rsidRPr="002675CB">
        <w:rPr>
          <w:rFonts w:asciiTheme="majorBidi" w:hAnsiTheme="majorBidi" w:cstheme="majorBidi"/>
          <w:lang w:val="en-US"/>
        </w:rPr>
        <w:t>ibid</w:t>
      </w:r>
      <w:r w:rsidR="00F75A66" w:rsidRPr="002675CB">
        <w:rPr>
          <w:rFonts w:asciiTheme="majorBidi" w:hAnsiTheme="majorBidi" w:cstheme="majorBidi"/>
          <w:lang w:val="en-US"/>
        </w:rPr>
        <w:t>.; see also Klamer 2001; Nänny and Fischer 2006</w:t>
      </w:r>
      <w:r w:rsidR="005A625D" w:rsidRPr="002675CB">
        <w:rPr>
          <w:rFonts w:asciiTheme="majorBidi" w:hAnsiTheme="majorBidi" w:cstheme="majorBidi"/>
          <w:lang w:val="en-US"/>
        </w:rPr>
        <w:t xml:space="preserve">). </w:t>
      </w:r>
      <w:r w:rsidR="00840392" w:rsidRPr="002675CB">
        <w:rPr>
          <w:rFonts w:asciiTheme="majorBidi" w:hAnsiTheme="majorBidi" w:cstheme="majorBidi"/>
          <w:lang w:val="en-US"/>
        </w:rPr>
        <w:t>Given their depicting nature, o</w:t>
      </w:r>
      <w:r w:rsidR="005A625D" w:rsidRPr="002675CB">
        <w:rPr>
          <w:rFonts w:asciiTheme="majorBidi" w:hAnsiTheme="majorBidi" w:cstheme="majorBidi"/>
          <w:lang w:val="en-US"/>
        </w:rPr>
        <w:t xml:space="preserve">nomatopoeias </w:t>
      </w:r>
      <w:r w:rsidR="00840392" w:rsidRPr="002675CB">
        <w:rPr>
          <w:rFonts w:asciiTheme="majorBidi" w:hAnsiTheme="majorBidi" w:cstheme="majorBidi"/>
          <w:lang w:val="en-US"/>
        </w:rPr>
        <w:t xml:space="preserve">form part of </w:t>
      </w:r>
      <w:r w:rsidR="005A625D" w:rsidRPr="002675CB">
        <w:rPr>
          <w:rFonts w:asciiTheme="majorBidi" w:hAnsiTheme="majorBidi" w:cstheme="majorBidi"/>
          <w:lang w:val="en-US"/>
        </w:rPr>
        <w:t xml:space="preserve">the </w:t>
      </w:r>
      <w:r w:rsidR="00840392" w:rsidRPr="002675CB">
        <w:rPr>
          <w:rFonts w:asciiTheme="majorBidi" w:hAnsiTheme="majorBidi" w:cstheme="majorBidi"/>
          <w:lang w:val="en-US"/>
        </w:rPr>
        <w:t xml:space="preserve">larger </w:t>
      </w:r>
      <w:r w:rsidR="005A625D" w:rsidRPr="002675CB">
        <w:rPr>
          <w:rFonts w:asciiTheme="majorBidi" w:hAnsiTheme="majorBidi" w:cstheme="majorBidi"/>
          <w:lang w:val="en-US"/>
        </w:rPr>
        <w:t>lexical class</w:t>
      </w:r>
      <w:r w:rsidR="00042DE1" w:rsidRPr="002675CB">
        <w:rPr>
          <w:rFonts w:asciiTheme="majorBidi" w:hAnsiTheme="majorBidi" w:cstheme="majorBidi"/>
          <w:lang w:val="en-US"/>
        </w:rPr>
        <w:t xml:space="preserve"> of</w:t>
      </w:r>
      <w:r w:rsidR="00840392" w:rsidRPr="002675CB">
        <w:rPr>
          <w:rFonts w:asciiTheme="majorBidi" w:hAnsiTheme="majorBidi" w:cstheme="majorBidi"/>
          <w:lang w:val="en-US"/>
        </w:rPr>
        <w:t xml:space="preserve"> </w:t>
      </w:r>
      <w:r w:rsidR="005A625D" w:rsidRPr="002675CB">
        <w:rPr>
          <w:rFonts w:asciiTheme="majorBidi" w:hAnsiTheme="majorBidi" w:cstheme="majorBidi"/>
          <w:lang w:val="en-US"/>
        </w:rPr>
        <w:t>ideophones (Dingemanse 2012</w:t>
      </w:r>
      <w:r w:rsidR="00474CE9" w:rsidRPr="002675CB">
        <w:rPr>
          <w:rFonts w:asciiTheme="majorBidi" w:hAnsiTheme="majorBidi" w:cstheme="majorBidi"/>
          <w:lang w:val="en-US"/>
        </w:rPr>
        <w:t xml:space="preserve">; Andrason, Phiri &amp; Fehn </w:t>
      </w:r>
      <w:r w:rsidR="004B67D3" w:rsidRPr="002675CB">
        <w:rPr>
          <w:rFonts w:asciiTheme="majorBidi" w:hAnsiTheme="majorBidi" w:cstheme="majorBidi"/>
          <w:lang w:val="en-US"/>
        </w:rPr>
        <w:t>forthcoming</w:t>
      </w:r>
      <w:r w:rsidR="005A625D" w:rsidRPr="002675CB">
        <w:rPr>
          <w:rFonts w:asciiTheme="majorBidi" w:hAnsiTheme="majorBidi" w:cstheme="majorBidi"/>
          <w:lang w:val="en-US"/>
        </w:rPr>
        <w:t>)</w:t>
      </w:r>
      <w:r w:rsidR="009A5EC1" w:rsidRPr="002675CB">
        <w:rPr>
          <w:rFonts w:asciiTheme="majorBidi" w:hAnsiTheme="majorBidi" w:cstheme="majorBidi"/>
          <w:lang w:val="en-US"/>
        </w:rPr>
        <w:t>.</w:t>
      </w:r>
    </w:p>
    <w:p w14:paraId="2C991AF7" w14:textId="6F0C9659" w:rsidR="00E207F8" w:rsidRPr="002675CB" w:rsidRDefault="00B47FD8"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Onomatopoeias collected with the definition provided above are expected to comply with </w:t>
      </w:r>
      <w:r w:rsidR="00E207F8" w:rsidRPr="002675CB">
        <w:rPr>
          <w:rFonts w:asciiTheme="majorBidi" w:hAnsiTheme="majorBidi" w:cstheme="majorBidi"/>
          <w:lang w:val="en-US"/>
        </w:rPr>
        <w:t>a set of semantic, phonetic, morphological</w:t>
      </w:r>
      <w:r w:rsidR="005C3DD2" w:rsidRPr="002675CB">
        <w:rPr>
          <w:rFonts w:asciiTheme="majorBidi" w:hAnsiTheme="majorBidi" w:cstheme="majorBidi"/>
          <w:lang w:val="en-US"/>
        </w:rPr>
        <w:t>,</w:t>
      </w:r>
      <w:r w:rsidR="00E207F8" w:rsidRPr="002675CB">
        <w:rPr>
          <w:rFonts w:asciiTheme="majorBidi" w:hAnsiTheme="majorBidi" w:cstheme="majorBidi"/>
          <w:lang w:val="en-US"/>
        </w:rPr>
        <w:t xml:space="preserve"> and syntactic properties that Andrason, Phiri &amp; Fehn (</w:t>
      </w:r>
      <w:r w:rsidR="004B67D3" w:rsidRPr="002675CB">
        <w:rPr>
          <w:rFonts w:asciiTheme="majorBidi" w:hAnsiTheme="majorBidi" w:cstheme="majorBidi"/>
          <w:lang w:val="en-US"/>
        </w:rPr>
        <w:t>forthcoming</w:t>
      </w:r>
      <w:r w:rsidR="00E207F8" w:rsidRPr="002675CB">
        <w:rPr>
          <w:rFonts w:asciiTheme="majorBidi" w:hAnsiTheme="majorBidi" w:cstheme="majorBidi"/>
          <w:lang w:val="en-US"/>
        </w:rPr>
        <w:t xml:space="preserve">) view as inherent to an onomatopoeic prototype. </w:t>
      </w:r>
      <w:r w:rsidR="00683802" w:rsidRPr="002675CB">
        <w:rPr>
          <w:rFonts w:asciiTheme="majorBidi" w:hAnsiTheme="majorBidi" w:cstheme="majorBidi"/>
          <w:lang w:val="en-US"/>
        </w:rPr>
        <w:t>The</w:t>
      </w:r>
      <w:r w:rsidR="00FA4C78" w:rsidRPr="002675CB">
        <w:rPr>
          <w:rFonts w:asciiTheme="majorBidi" w:hAnsiTheme="majorBidi" w:cstheme="majorBidi"/>
          <w:lang w:val="en-US"/>
        </w:rPr>
        <w:t xml:space="preserve"> prototypical character of these</w:t>
      </w:r>
      <w:r w:rsidR="00683802" w:rsidRPr="002675CB">
        <w:rPr>
          <w:rFonts w:asciiTheme="majorBidi" w:hAnsiTheme="majorBidi" w:cstheme="majorBidi"/>
          <w:lang w:val="en-US"/>
        </w:rPr>
        <w:t xml:space="preserve"> </w:t>
      </w:r>
      <w:r w:rsidR="00E207F8" w:rsidRPr="002675CB">
        <w:rPr>
          <w:rFonts w:asciiTheme="majorBidi" w:hAnsiTheme="majorBidi" w:cstheme="majorBidi"/>
          <w:lang w:val="en-US"/>
        </w:rPr>
        <w:t>propert</w:t>
      </w:r>
      <w:r w:rsidR="00683802" w:rsidRPr="002675CB">
        <w:rPr>
          <w:rFonts w:asciiTheme="majorBidi" w:hAnsiTheme="majorBidi" w:cstheme="majorBidi"/>
          <w:lang w:val="en-US"/>
        </w:rPr>
        <w:t>ies</w:t>
      </w:r>
      <w:r w:rsidR="00E207F8" w:rsidRPr="002675CB">
        <w:rPr>
          <w:rFonts w:asciiTheme="majorBidi" w:hAnsiTheme="majorBidi" w:cstheme="majorBidi"/>
          <w:lang w:val="en-US"/>
        </w:rPr>
        <w:t xml:space="preserve"> </w:t>
      </w:r>
      <w:r w:rsidR="00FA4C78" w:rsidRPr="002675CB">
        <w:rPr>
          <w:rFonts w:asciiTheme="majorBidi" w:hAnsiTheme="majorBidi" w:cstheme="majorBidi"/>
          <w:lang w:val="en-US"/>
        </w:rPr>
        <w:t xml:space="preserve">has </w:t>
      </w:r>
      <w:r w:rsidR="00E207F8" w:rsidRPr="002675CB">
        <w:rPr>
          <w:rFonts w:asciiTheme="majorBidi" w:hAnsiTheme="majorBidi" w:cstheme="majorBidi"/>
          <w:lang w:val="en-US"/>
        </w:rPr>
        <w:t xml:space="preserve">been </w:t>
      </w:r>
      <w:r w:rsidR="00683802" w:rsidRPr="002675CB">
        <w:rPr>
          <w:rFonts w:asciiTheme="majorBidi" w:hAnsiTheme="majorBidi" w:cstheme="majorBidi"/>
          <w:lang w:val="en-US"/>
        </w:rPr>
        <w:t xml:space="preserve">hypothesized </w:t>
      </w:r>
      <w:r w:rsidR="00487816" w:rsidRPr="002675CB">
        <w:rPr>
          <w:rFonts w:asciiTheme="majorBidi" w:hAnsiTheme="majorBidi" w:cstheme="majorBidi"/>
          <w:lang w:val="en-US"/>
        </w:rPr>
        <w:t xml:space="preserve">given </w:t>
      </w:r>
      <w:r w:rsidR="00683802" w:rsidRPr="002675CB">
        <w:rPr>
          <w:rFonts w:asciiTheme="majorBidi" w:hAnsiTheme="majorBidi" w:cstheme="majorBidi"/>
          <w:lang w:val="en-US"/>
        </w:rPr>
        <w:t xml:space="preserve">their </w:t>
      </w:r>
      <w:r w:rsidR="00E207F8" w:rsidRPr="002675CB">
        <w:rPr>
          <w:rFonts w:asciiTheme="majorBidi" w:hAnsiTheme="majorBidi" w:cstheme="majorBidi"/>
          <w:lang w:val="en-US"/>
        </w:rPr>
        <w:t xml:space="preserve">crosslinguistic </w:t>
      </w:r>
      <w:r w:rsidR="00487816" w:rsidRPr="002675CB">
        <w:rPr>
          <w:rFonts w:asciiTheme="majorBidi" w:hAnsiTheme="majorBidi" w:cstheme="majorBidi"/>
          <w:lang w:val="en-US"/>
        </w:rPr>
        <w:t xml:space="preserve">pervasiveness </w:t>
      </w:r>
      <w:r w:rsidR="000562F5" w:rsidRPr="002675CB">
        <w:rPr>
          <w:rFonts w:asciiTheme="majorBidi" w:hAnsiTheme="majorBidi" w:cstheme="majorBidi"/>
          <w:lang w:val="en-US"/>
        </w:rPr>
        <w:t xml:space="preserve">in lexemes </w:t>
      </w:r>
      <w:r w:rsidR="00F60FEE" w:rsidRPr="002675CB">
        <w:rPr>
          <w:rFonts w:asciiTheme="majorBidi" w:hAnsiTheme="majorBidi" w:cstheme="majorBidi"/>
          <w:lang w:val="en-US"/>
        </w:rPr>
        <w:t xml:space="preserve">that are viewed </w:t>
      </w:r>
      <w:r w:rsidR="000562F5" w:rsidRPr="002675CB">
        <w:rPr>
          <w:rFonts w:asciiTheme="majorBidi" w:hAnsiTheme="majorBidi" w:cstheme="majorBidi"/>
          <w:lang w:val="en-US"/>
        </w:rPr>
        <w:t xml:space="preserve">as onomatopoeias </w:t>
      </w:r>
      <w:r w:rsidR="00E207F8" w:rsidRPr="002675CB">
        <w:rPr>
          <w:rFonts w:asciiTheme="majorBidi" w:hAnsiTheme="majorBidi" w:cstheme="majorBidi"/>
          <w:lang w:val="en-US"/>
        </w:rPr>
        <w:t>and</w:t>
      </w:r>
      <w:r w:rsidR="00487816" w:rsidRPr="002675CB">
        <w:rPr>
          <w:rFonts w:asciiTheme="majorBidi" w:hAnsiTheme="majorBidi" w:cstheme="majorBidi"/>
          <w:lang w:val="en-US"/>
        </w:rPr>
        <w:t>/or</w:t>
      </w:r>
      <w:r w:rsidR="00E207F8" w:rsidRPr="002675CB">
        <w:rPr>
          <w:rFonts w:asciiTheme="majorBidi" w:hAnsiTheme="majorBidi" w:cstheme="majorBidi"/>
          <w:lang w:val="en-US"/>
        </w:rPr>
        <w:t xml:space="preserve"> </w:t>
      </w:r>
      <w:r w:rsidR="000562F5" w:rsidRPr="002675CB">
        <w:rPr>
          <w:rFonts w:asciiTheme="majorBidi" w:hAnsiTheme="majorBidi" w:cstheme="majorBidi"/>
          <w:lang w:val="en-US"/>
        </w:rPr>
        <w:t xml:space="preserve">the </w:t>
      </w:r>
      <w:r w:rsidR="00E207F8" w:rsidRPr="002675CB">
        <w:rPr>
          <w:rFonts w:asciiTheme="majorBidi" w:hAnsiTheme="majorBidi" w:cstheme="majorBidi"/>
          <w:lang w:val="en-US"/>
        </w:rPr>
        <w:t xml:space="preserve">saliency </w:t>
      </w:r>
      <w:r w:rsidR="00487816" w:rsidRPr="002675CB">
        <w:rPr>
          <w:rFonts w:asciiTheme="majorBidi" w:hAnsiTheme="majorBidi" w:cstheme="majorBidi"/>
          <w:lang w:val="en-US"/>
        </w:rPr>
        <w:t xml:space="preserve">with which </w:t>
      </w:r>
      <w:r w:rsidR="00F60FEE" w:rsidRPr="002675CB">
        <w:rPr>
          <w:rFonts w:asciiTheme="majorBidi" w:hAnsiTheme="majorBidi" w:cstheme="majorBidi"/>
          <w:lang w:val="en-US"/>
        </w:rPr>
        <w:t xml:space="preserve">they (i.e., </w:t>
      </w:r>
      <w:r w:rsidR="00683802" w:rsidRPr="002675CB">
        <w:rPr>
          <w:rFonts w:asciiTheme="majorBidi" w:hAnsiTheme="majorBidi" w:cstheme="majorBidi"/>
          <w:lang w:val="en-US"/>
        </w:rPr>
        <w:t>the</w:t>
      </w:r>
      <w:r w:rsidR="000562F5" w:rsidRPr="002675CB">
        <w:rPr>
          <w:rFonts w:asciiTheme="majorBidi" w:hAnsiTheme="majorBidi" w:cstheme="majorBidi"/>
          <w:lang w:val="en-US"/>
        </w:rPr>
        <w:t>se properties</w:t>
      </w:r>
      <w:r w:rsidR="00F60FEE" w:rsidRPr="002675CB">
        <w:rPr>
          <w:rFonts w:asciiTheme="majorBidi" w:hAnsiTheme="majorBidi" w:cstheme="majorBidi"/>
          <w:lang w:val="en-US"/>
        </w:rPr>
        <w:t>)</w:t>
      </w:r>
      <w:r w:rsidR="00487816" w:rsidRPr="002675CB">
        <w:rPr>
          <w:rFonts w:asciiTheme="majorBidi" w:hAnsiTheme="majorBidi" w:cstheme="majorBidi"/>
          <w:lang w:val="en-US"/>
        </w:rPr>
        <w:t xml:space="preserve"> distinguish onomatopoeias from </w:t>
      </w:r>
      <w:r w:rsidR="00FA4C78" w:rsidRPr="002675CB">
        <w:rPr>
          <w:rFonts w:asciiTheme="majorBidi" w:hAnsiTheme="majorBidi" w:cstheme="majorBidi"/>
          <w:lang w:val="en-US"/>
        </w:rPr>
        <w:t xml:space="preserve">the </w:t>
      </w:r>
      <w:r w:rsidR="00487816" w:rsidRPr="002675CB">
        <w:rPr>
          <w:rFonts w:asciiTheme="majorBidi" w:hAnsiTheme="majorBidi" w:cstheme="majorBidi"/>
          <w:lang w:val="en-US"/>
        </w:rPr>
        <w:t>other grammatical categories.</w:t>
      </w:r>
      <w:r w:rsidR="00683802" w:rsidRPr="002675CB">
        <w:rPr>
          <w:rFonts w:asciiTheme="majorBidi" w:hAnsiTheme="majorBidi" w:cstheme="majorBidi"/>
          <w:lang w:val="en-US"/>
        </w:rPr>
        <w:t xml:space="preserve"> By drawing on the studies </w:t>
      </w:r>
      <w:r w:rsidR="00FA4C78" w:rsidRPr="002675CB">
        <w:rPr>
          <w:rFonts w:asciiTheme="majorBidi" w:hAnsiTheme="majorBidi" w:cstheme="majorBidi"/>
          <w:lang w:val="en-US"/>
        </w:rPr>
        <w:t>authored</w:t>
      </w:r>
      <w:r w:rsidR="00683802" w:rsidRPr="002675CB">
        <w:rPr>
          <w:rFonts w:asciiTheme="majorBidi" w:hAnsiTheme="majorBidi" w:cstheme="majorBidi"/>
          <w:lang w:val="en-US"/>
        </w:rPr>
        <w:t xml:space="preserve"> by </w:t>
      </w:r>
      <w:r w:rsidR="00434D7A" w:rsidRPr="002675CB">
        <w:rPr>
          <w:rFonts w:asciiTheme="majorBidi" w:hAnsiTheme="majorBidi" w:cstheme="majorBidi"/>
          <w:lang w:val="en-US"/>
        </w:rPr>
        <w:t xml:space="preserve">Ameka (1992, 2006), Rubino (2001), </w:t>
      </w:r>
      <w:r w:rsidR="00E95EB9" w:rsidRPr="002675CB">
        <w:rPr>
          <w:rFonts w:asciiTheme="majorBidi" w:hAnsiTheme="majorBidi" w:cstheme="majorBidi"/>
          <w:lang w:val="en-US"/>
        </w:rPr>
        <w:t xml:space="preserve">Childs (1994, 2003), Voeltz &amp; Kilian-Hatz (2001), </w:t>
      </w:r>
      <w:r w:rsidR="00434D7A" w:rsidRPr="002675CB">
        <w:rPr>
          <w:rFonts w:asciiTheme="majorBidi" w:hAnsiTheme="majorBidi" w:cstheme="majorBidi"/>
          <w:lang w:val="en-US"/>
        </w:rPr>
        <w:t xml:space="preserve">Reay (2006), </w:t>
      </w:r>
      <w:r w:rsidR="00E95EB9" w:rsidRPr="002675CB">
        <w:rPr>
          <w:rFonts w:asciiTheme="majorBidi" w:hAnsiTheme="majorBidi" w:cstheme="majorBidi"/>
          <w:lang w:val="en-US"/>
        </w:rPr>
        <w:t xml:space="preserve">Dingemanse (2011, 2012, 2014, 2015, 2017), </w:t>
      </w:r>
      <w:r w:rsidR="00434D7A" w:rsidRPr="002675CB">
        <w:rPr>
          <w:rFonts w:asciiTheme="majorBidi" w:hAnsiTheme="majorBidi" w:cstheme="majorBidi"/>
          <w:lang w:val="en-US"/>
        </w:rPr>
        <w:t xml:space="preserve">Feist (2012), </w:t>
      </w:r>
      <w:r w:rsidR="00E95EB9" w:rsidRPr="002675CB">
        <w:rPr>
          <w:rFonts w:asciiTheme="majorBidi" w:hAnsiTheme="majorBidi" w:cstheme="majorBidi"/>
          <w:lang w:val="en-US"/>
        </w:rPr>
        <w:t xml:space="preserve">Lahti, Barrett and Webster (2014), </w:t>
      </w:r>
      <w:r w:rsidR="00434D7A" w:rsidRPr="002675CB">
        <w:rPr>
          <w:rFonts w:asciiTheme="majorBidi" w:hAnsiTheme="majorBidi" w:cstheme="majorBidi"/>
          <w:lang w:val="en-US"/>
        </w:rPr>
        <w:t xml:space="preserve">Meinard (2015), Stange (2016), </w:t>
      </w:r>
      <w:r w:rsidR="00E95EB9" w:rsidRPr="002675CB">
        <w:rPr>
          <w:rFonts w:asciiTheme="majorBidi" w:hAnsiTheme="majorBidi" w:cstheme="majorBidi"/>
          <w:lang w:val="en-US"/>
        </w:rPr>
        <w:t xml:space="preserve">Ibarretxe-Antuñano (2017), </w:t>
      </w:r>
      <w:r w:rsidR="00434D7A" w:rsidRPr="002675CB">
        <w:rPr>
          <w:rFonts w:asciiTheme="majorBidi" w:hAnsiTheme="majorBidi" w:cstheme="majorBidi"/>
          <w:lang w:val="en-US"/>
        </w:rPr>
        <w:t>Körtvélyessy (2020)</w:t>
      </w:r>
      <w:r w:rsidR="00E95EB9" w:rsidRPr="002675CB">
        <w:rPr>
          <w:rFonts w:asciiTheme="majorBidi" w:hAnsiTheme="majorBidi" w:cstheme="majorBidi"/>
          <w:lang w:val="en-US"/>
        </w:rPr>
        <w:t>,</w:t>
      </w:r>
      <w:r w:rsidR="00434D7A" w:rsidRPr="002675CB">
        <w:rPr>
          <w:rFonts w:asciiTheme="majorBidi" w:hAnsiTheme="majorBidi" w:cstheme="majorBidi"/>
          <w:lang w:val="en-US"/>
        </w:rPr>
        <w:t xml:space="preserve"> </w:t>
      </w:r>
      <w:r w:rsidR="00E95EB9" w:rsidRPr="002675CB">
        <w:rPr>
          <w:rFonts w:asciiTheme="majorBidi" w:hAnsiTheme="majorBidi" w:cstheme="majorBidi"/>
          <w:lang w:val="en-US"/>
        </w:rPr>
        <w:t xml:space="preserve">and </w:t>
      </w:r>
      <w:r w:rsidR="00434D7A" w:rsidRPr="002675CB">
        <w:rPr>
          <w:rFonts w:asciiTheme="majorBidi" w:hAnsiTheme="majorBidi" w:cstheme="majorBidi"/>
          <w:lang w:val="en-US"/>
        </w:rPr>
        <w:t xml:space="preserve">Andrason </w:t>
      </w:r>
      <w:r w:rsidR="00E95EB9" w:rsidRPr="002675CB">
        <w:rPr>
          <w:rFonts w:asciiTheme="majorBidi" w:hAnsiTheme="majorBidi" w:cstheme="majorBidi"/>
          <w:lang w:val="en-US"/>
        </w:rPr>
        <w:t>(</w:t>
      </w:r>
      <w:r w:rsidR="00434D7A" w:rsidRPr="002675CB">
        <w:rPr>
          <w:rFonts w:asciiTheme="majorBidi" w:hAnsiTheme="majorBidi" w:cstheme="majorBidi"/>
          <w:lang w:val="en-US"/>
        </w:rPr>
        <w:t>2020)</w:t>
      </w:r>
      <w:r w:rsidR="00683802" w:rsidRPr="002675CB">
        <w:rPr>
          <w:rFonts w:asciiTheme="majorBidi" w:hAnsiTheme="majorBidi" w:cstheme="majorBidi"/>
          <w:lang w:val="en-US"/>
        </w:rPr>
        <w:t xml:space="preserve">, and complementing them with original </w:t>
      </w:r>
      <w:r w:rsidR="00FA4C78" w:rsidRPr="002675CB">
        <w:rPr>
          <w:rFonts w:asciiTheme="majorBidi" w:hAnsiTheme="majorBidi" w:cstheme="majorBidi"/>
          <w:lang w:val="en-US"/>
        </w:rPr>
        <w:t xml:space="preserve">Kalahari Khoi </w:t>
      </w:r>
      <w:r w:rsidR="00683802" w:rsidRPr="002675CB">
        <w:rPr>
          <w:rFonts w:asciiTheme="majorBidi" w:hAnsiTheme="majorBidi" w:cstheme="majorBidi"/>
          <w:lang w:val="en-US"/>
        </w:rPr>
        <w:t>evidence, Andrason, Phiri &amp; Fehn (</w:t>
      </w:r>
      <w:r w:rsidR="004B67D3" w:rsidRPr="002675CB">
        <w:rPr>
          <w:rFonts w:asciiTheme="majorBidi" w:hAnsiTheme="majorBidi" w:cstheme="majorBidi"/>
          <w:lang w:val="en-US"/>
        </w:rPr>
        <w:t>forthcoming</w:t>
      </w:r>
      <w:r w:rsidR="00683802" w:rsidRPr="002675CB">
        <w:rPr>
          <w:rFonts w:asciiTheme="majorBidi" w:hAnsiTheme="majorBidi" w:cstheme="majorBidi"/>
          <w:lang w:val="en-US"/>
        </w:rPr>
        <w:t xml:space="preserve">) propose the following prototypical </w:t>
      </w:r>
      <w:r w:rsidR="000562F5" w:rsidRPr="002675CB">
        <w:rPr>
          <w:rFonts w:asciiTheme="majorBidi" w:hAnsiTheme="majorBidi" w:cstheme="majorBidi"/>
          <w:lang w:val="en-US"/>
        </w:rPr>
        <w:t xml:space="preserve">onomatopoeic </w:t>
      </w:r>
      <w:r w:rsidR="00683802" w:rsidRPr="002675CB">
        <w:rPr>
          <w:rFonts w:asciiTheme="majorBidi" w:hAnsiTheme="majorBidi" w:cstheme="majorBidi"/>
          <w:lang w:val="en-US"/>
        </w:rPr>
        <w:t>properties</w:t>
      </w:r>
      <w:r w:rsidR="00FA4C78" w:rsidRPr="002675CB">
        <w:rPr>
          <w:rFonts w:asciiTheme="majorBidi" w:hAnsiTheme="majorBidi" w:cstheme="majorBidi"/>
          <w:lang w:val="en-US"/>
        </w:rPr>
        <w:t>:</w:t>
      </w:r>
    </w:p>
    <w:p w14:paraId="1A0C370F" w14:textId="77777777" w:rsidR="00420177" w:rsidRPr="002675CB" w:rsidRDefault="00420177" w:rsidP="003A5317">
      <w:pPr>
        <w:jc w:val="both"/>
        <w:rPr>
          <w:rFonts w:asciiTheme="majorBidi" w:hAnsiTheme="majorBidi" w:cstheme="majorBidi"/>
          <w:lang w:val="en-US"/>
        </w:rPr>
      </w:pPr>
    </w:p>
    <w:p w14:paraId="117AFC77" w14:textId="036E5F2F" w:rsidR="00FA4C78" w:rsidRPr="002675CB" w:rsidRDefault="00E12D8B" w:rsidP="003A5317">
      <w:pPr>
        <w:pStyle w:val="Odsekzoznamu"/>
        <w:numPr>
          <w:ilvl w:val="0"/>
          <w:numId w:val="2"/>
        </w:numPr>
        <w:jc w:val="both"/>
        <w:rPr>
          <w:rFonts w:asciiTheme="majorBidi" w:hAnsiTheme="majorBidi" w:cstheme="majorBidi"/>
          <w:lang w:val="en-US"/>
        </w:rPr>
      </w:pPr>
      <w:r w:rsidRPr="002675CB">
        <w:rPr>
          <w:rFonts w:asciiTheme="majorBidi" w:hAnsiTheme="majorBidi" w:cstheme="majorBidi"/>
          <w:lang w:val="en-US"/>
        </w:rPr>
        <w:t>Regarding semantics</w:t>
      </w:r>
      <w:r w:rsidR="00420177" w:rsidRPr="002675CB">
        <w:rPr>
          <w:rFonts w:asciiTheme="majorBidi" w:hAnsiTheme="majorBidi" w:cstheme="majorBidi"/>
          <w:lang w:val="en-US"/>
        </w:rPr>
        <w:t xml:space="preserve">, </w:t>
      </w:r>
      <w:r w:rsidR="003261BC" w:rsidRPr="002675CB">
        <w:rPr>
          <w:rFonts w:asciiTheme="majorBidi" w:hAnsiTheme="majorBidi" w:cstheme="majorBidi"/>
          <w:lang w:val="en-US"/>
        </w:rPr>
        <w:t xml:space="preserve">a prototypical </w:t>
      </w:r>
      <w:r w:rsidR="00420177" w:rsidRPr="002675CB">
        <w:rPr>
          <w:rFonts w:asciiTheme="majorBidi" w:hAnsiTheme="majorBidi" w:cstheme="majorBidi"/>
          <w:lang w:val="en-US"/>
        </w:rPr>
        <w:t xml:space="preserve">onomatopoeia </w:t>
      </w:r>
      <w:r w:rsidR="00C26ACB" w:rsidRPr="002675CB">
        <w:rPr>
          <w:rFonts w:asciiTheme="majorBidi" w:hAnsiTheme="majorBidi" w:cstheme="majorBidi"/>
          <w:lang w:val="en-US"/>
        </w:rPr>
        <w:t>“</w:t>
      </w:r>
      <w:r w:rsidR="00420177" w:rsidRPr="002675CB">
        <w:rPr>
          <w:rFonts w:asciiTheme="majorBidi" w:hAnsiTheme="majorBidi" w:cstheme="majorBidi"/>
          <w:lang w:val="en-US"/>
        </w:rPr>
        <w:t>entertain</w:t>
      </w:r>
      <w:r w:rsidR="003261BC" w:rsidRPr="002675CB">
        <w:rPr>
          <w:rFonts w:asciiTheme="majorBidi" w:hAnsiTheme="majorBidi" w:cstheme="majorBidi"/>
          <w:lang w:val="en-US"/>
        </w:rPr>
        <w:t>[s]</w:t>
      </w:r>
      <w:r w:rsidR="00420177" w:rsidRPr="002675CB">
        <w:rPr>
          <w:rFonts w:asciiTheme="majorBidi" w:hAnsiTheme="majorBidi" w:cstheme="majorBidi"/>
          <w:lang w:val="en-US"/>
        </w:rPr>
        <w:t xml:space="preserve"> a referential function</w:t>
      </w:r>
      <w:r w:rsidR="00C26ACB" w:rsidRPr="002675CB">
        <w:rPr>
          <w:rFonts w:asciiTheme="majorBidi" w:hAnsiTheme="majorBidi" w:cstheme="majorBidi"/>
          <w:lang w:val="en-US"/>
        </w:rPr>
        <w:t>”</w:t>
      </w:r>
      <w:r w:rsidR="00420177" w:rsidRPr="002675CB">
        <w:rPr>
          <w:rFonts w:asciiTheme="majorBidi" w:hAnsiTheme="majorBidi" w:cstheme="majorBidi"/>
          <w:lang w:val="en-US"/>
        </w:rPr>
        <w:t xml:space="preserve"> (</w:t>
      </w:r>
      <w:r w:rsidR="00C26ACB" w:rsidRPr="002675CB">
        <w:rPr>
          <w:rFonts w:asciiTheme="majorBidi" w:hAnsiTheme="majorBidi" w:cstheme="majorBidi"/>
          <w:lang w:val="en-US"/>
        </w:rPr>
        <w:t xml:space="preserve">Andrason, Phiri &amp; Fehn </w:t>
      </w:r>
      <w:r w:rsidR="004B67D3" w:rsidRPr="002675CB">
        <w:rPr>
          <w:rFonts w:asciiTheme="majorBidi" w:hAnsiTheme="majorBidi" w:cstheme="majorBidi"/>
          <w:lang w:val="en-US"/>
        </w:rPr>
        <w:t>forthcoming</w:t>
      </w:r>
      <w:r w:rsidR="00C26ACB" w:rsidRPr="002675CB">
        <w:rPr>
          <w:rFonts w:asciiTheme="majorBidi" w:hAnsiTheme="majorBidi" w:cstheme="majorBidi"/>
          <w:lang w:val="en-US"/>
        </w:rPr>
        <w:t>)</w:t>
      </w:r>
      <w:r w:rsidR="00E119A3" w:rsidRPr="002675CB">
        <w:rPr>
          <w:rFonts w:asciiTheme="majorBidi" w:hAnsiTheme="majorBidi" w:cstheme="majorBidi"/>
          <w:lang w:val="en-US"/>
        </w:rPr>
        <w:t xml:space="preserve">: </w:t>
      </w:r>
      <w:r w:rsidR="00E4081A" w:rsidRPr="002675CB">
        <w:rPr>
          <w:rFonts w:asciiTheme="majorBidi" w:hAnsiTheme="majorBidi" w:cstheme="majorBidi"/>
          <w:lang w:val="en-US"/>
        </w:rPr>
        <w:t>by “point[ing] at external noises</w:t>
      </w:r>
      <w:r w:rsidR="00D03640" w:rsidRPr="002675CB">
        <w:rPr>
          <w:rFonts w:asciiTheme="majorBidi" w:hAnsiTheme="majorBidi" w:cstheme="majorBidi"/>
          <w:lang w:val="en-US"/>
        </w:rPr>
        <w:t>,</w:t>
      </w:r>
      <w:r w:rsidR="00E4081A" w:rsidRPr="002675CB">
        <w:rPr>
          <w:rFonts w:asciiTheme="majorBidi" w:hAnsiTheme="majorBidi" w:cstheme="majorBidi"/>
          <w:lang w:val="en-US"/>
        </w:rPr>
        <w:t xml:space="preserve"> [it] </w:t>
      </w:r>
      <w:r w:rsidR="00C26ACB" w:rsidRPr="002675CB">
        <w:rPr>
          <w:rFonts w:asciiTheme="majorBidi" w:hAnsiTheme="majorBidi" w:cstheme="majorBidi"/>
          <w:lang w:val="en-US"/>
        </w:rPr>
        <w:t>focus</w:t>
      </w:r>
      <w:r w:rsidR="003261BC" w:rsidRPr="002675CB">
        <w:rPr>
          <w:rFonts w:asciiTheme="majorBidi" w:hAnsiTheme="majorBidi" w:cstheme="majorBidi"/>
          <w:lang w:val="en-US"/>
        </w:rPr>
        <w:t>[es]</w:t>
      </w:r>
      <w:r w:rsidR="00C26ACB" w:rsidRPr="002675CB">
        <w:rPr>
          <w:rFonts w:asciiTheme="majorBidi" w:hAnsiTheme="majorBidi" w:cstheme="majorBidi"/>
          <w:lang w:val="en-US"/>
        </w:rPr>
        <w:t xml:space="preserve"> on an object of conceptualization”</w:t>
      </w:r>
      <w:r w:rsidR="00E119A3" w:rsidRPr="002675CB">
        <w:rPr>
          <w:rFonts w:asciiTheme="majorBidi" w:hAnsiTheme="majorBidi" w:cstheme="majorBidi"/>
          <w:lang w:val="en-US"/>
        </w:rPr>
        <w:t xml:space="preserve"> </w:t>
      </w:r>
      <w:r w:rsidR="00C26ACB" w:rsidRPr="002675CB">
        <w:rPr>
          <w:rFonts w:asciiTheme="majorBidi" w:hAnsiTheme="majorBidi" w:cstheme="majorBidi"/>
          <w:lang w:val="en-US"/>
        </w:rPr>
        <w:t>(Meinard 2014:</w:t>
      </w:r>
      <w:r w:rsidR="009B2ACE" w:rsidRPr="002675CB">
        <w:rPr>
          <w:rFonts w:asciiTheme="majorBidi" w:hAnsiTheme="majorBidi" w:cstheme="majorBidi"/>
          <w:lang w:val="en-US"/>
        </w:rPr>
        <w:t xml:space="preserve"> </w:t>
      </w:r>
      <w:r w:rsidR="00C26ACB" w:rsidRPr="002675CB">
        <w:rPr>
          <w:rFonts w:asciiTheme="majorBidi" w:hAnsiTheme="majorBidi" w:cstheme="majorBidi"/>
          <w:lang w:val="en-US"/>
        </w:rPr>
        <w:t>1</w:t>
      </w:r>
      <w:r w:rsidR="005D6553" w:rsidRPr="002675CB">
        <w:rPr>
          <w:rFonts w:asciiTheme="majorBidi" w:hAnsiTheme="majorBidi" w:cstheme="majorBidi"/>
          <w:lang w:val="en-US"/>
        </w:rPr>
        <w:t>5</w:t>
      </w:r>
      <w:r w:rsidR="00C26ACB" w:rsidRPr="002675CB">
        <w:rPr>
          <w:rFonts w:asciiTheme="majorBidi" w:hAnsiTheme="majorBidi" w:cstheme="majorBidi"/>
          <w:lang w:val="en-US"/>
        </w:rPr>
        <w:t>7)</w:t>
      </w:r>
      <w:r w:rsidR="003261BC" w:rsidRPr="002675CB">
        <w:rPr>
          <w:rFonts w:asciiTheme="majorBidi" w:hAnsiTheme="majorBidi" w:cstheme="majorBidi"/>
          <w:lang w:val="en-US"/>
        </w:rPr>
        <w:t>.</w:t>
      </w:r>
      <w:r w:rsidR="008D02DB" w:rsidRPr="002675CB">
        <w:rPr>
          <w:rStyle w:val="Odkaznapoznmkupodiarou"/>
          <w:rFonts w:asciiTheme="majorBidi" w:hAnsiTheme="majorBidi" w:cstheme="majorBidi"/>
          <w:lang w:val="en-US"/>
        </w:rPr>
        <w:footnoteReference w:id="4"/>
      </w:r>
      <w:r w:rsidR="00C26ACB" w:rsidRPr="002675CB">
        <w:rPr>
          <w:rFonts w:asciiTheme="majorBidi" w:hAnsiTheme="majorBidi" w:cstheme="majorBidi"/>
          <w:lang w:val="en-US"/>
        </w:rPr>
        <w:t xml:space="preserve"> </w:t>
      </w:r>
      <w:r w:rsidR="0087616E" w:rsidRPr="002675CB">
        <w:rPr>
          <w:rFonts w:asciiTheme="majorBidi" w:hAnsiTheme="majorBidi" w:cstheme="majorBidi"/>
          <w:lang w:val="en-US"/>
        </w:rPr>
        <w:t>Specifically, onomatopoeias</w:t>
      </w:r>
      <w:r w:rsidR="00350369" w:rsidRPr="002675CB">
        <w:rPr>
          <w:rFonts w:asciiTheme="majorBidi" w:hAnsiTheme="majorBidi" w:cstheme="majorBidi"/>
          <w:lang w:val="en-US"/>
        </w:rPr>
        <w:t xml:space="preserve"> express </w:t>
      </w:r>
      <w:r w:rsidR="00C26ACB" w:rsidRPr="002675CB">
        <w:rPr>
          <w:rFonts w:asciiTheme="majorBidi" w:hAnsiTheme="majorBidi" w:cstheme="majorBidi"/>
          <w:lang w:val="en-US"/>
        </w:rPr>
        <w:t xml:space="preserve">sounds produced by people and other living species (either vocal or non-vocal) </w:t>
      </w:r>
      <w:r w:rsidR="003261BC" w:rsidRPr="002675CB">
        <w:rPr>
          <w:rFonts w:asciiTheme="majorBidi" w:hAnsiTheme="majorBidi" w:cstheme="majorBidi"/>
          <w:lang w:val="en-US"/>
        </w:rPr>
        <w:t>as well as</w:t>
      </w:r>
      <w:r w:rsidR="00C26ACB" w:rsidRPr="002675CB">
        <w:rPr>
          <w:rFonts w:asciiTheme="majorBidi" w:hAnsiTheme="majorBidi" w:cstheme="majorBidi"/>
          <w:lang w:val="en-US"/>
        </w:rPr>
        <w:t xml:space="preserve"> sounds made by natural phenomena and immaterial things (Körtvélyessy </w:t>
      </w:r>
      <w:r w:rsidR="00637B90" w:rsidRPr="002675CB">
        <w:rPr>
          <w:rFonts w:asciiTheme="majorBidi" w:hAnsiTheme="majorBidi" w:cstheme="majorBidi"/>
          <w:lang w:val="en-US"/>
        </w:rPr>
        <w:t>&amp;</w:t>
      </w:r>
      <w:r w:rsidR="00C26ACB" w:rsidRPr="002675CB">
        <w:rPr>
          <w:rFonts w:asciiTheme="majorBidi" w:hAnsiTheme="majorBidi" w:cstheme="majorBidi"/>
          <w:lang w:val="en-US"/>
        </w:rPr>
        <w:t xml:space="preserve"> Štekauer 2020)</w:t>
      </w:r>
      <w:r w:rsidR="00350369" w:rsidRPr="002675CB">
        <w:rPr>
          <w:rFonts w:asciiTheme="majorBidi" w:hAnsiTheme="majorBidi" w:cstheme="majorBidi"/>
          <w:lang w:val="en-US"/>
        </w:rPr>
        <w:t xml:space="preserve">. </w:t>
      </w:r>
      <w:r w:rsidR="00C26ACB" w:rsidRPr="002675CB">
        <w:rPr>
          <w:rFonts w:asciiTheme="majorBidi" w:hAnsiTheme="majorBidi" w:cstheme="majorBidi"/>
          <w:lang w:val="en-US"/>
        </w:rPr>
        <w:t>The meaning of a prototypical onomatopoeia is specialized</w:t>
      </w:r>
      <w:r w:rsidR="003261BC" w:rsidRPr="002675CB">
        <w:rPr>
          <w:rFonts w:asciiTheme="majorBidi" w:hAnsiTheme="majorBidi" w:cstheme="majorBidi"/>
          <w:lang w:val="en-US"/>
        </w:rPr>
        <w:t xml:space="preserve"> or</w:t>
      </w:r>
      <w:r w:rsidR="00C26ACB" w:rsidRPr="002675CB">
        <w:rPr>
          <w:rFonts w:asciiTheme="majorBidi" w:hAnsiTheme="majorBidi" w:cstheme="majorBidi"/>
          <w:lang w:val="en-US"/>
        </w:rPr>
        <w:t xml:space="preserve"> (nearly) monosemous</w:t>
      </w:r>
      <w:r w:rsidR="00544F02" w:rsidRPr="002675CB">
        <w:rPr>
          <w:rFonts w:asciiTheme="majorBidi" w:hAnsiTheme="majorBidi" w:cstheme="majorBidi"/>
          <w:lang w:val="en-US"/>
        </w:rPr>
        <w:t>, namely,</w:t>
      </w:r>
      <w:r w:rsidR="00C26ACB" w:rsidRPr="002675CB">
        <w:rPr>
          <w:rFonts w:asciiTheme="majorBidi" w:hAnsiTheme="majorBidi" w:cstheme="majorBidi"/>
          <w:lang w:val="en-US"/>
        </w:rPr>
        <w:t xml:space="preserve"> a specific sound produced by a specific referent</w:t>
      </w:r>
      <w:r w:rsidR="000D1998" w:rsidRPr="002675CB">
        <w:rPr>
          <w:rFonts w:asciiTheme="majorBidi" w:hAnsiTheme="majorBidi" w:cstheme="majorBidi"/>
          <w:lang w:val="en-US"/>
        </w:rPr>
        <w:t xml:space="preserve"> (Andrason, Phiri &amp; Fehn </w:t>
      </w:r>
      <w:r w:rsidR="004B67D3" w:rsidRPr="002675CB">
        <w:rPr>
          <w:rFonts w:asciiTheme="majorBidi" w:hAnsiTheme="majorBidi" w:cstheme="majorBidi"/>
          <w:lang w:val="en-US"/>
        </w:rPr>
        <w:t>forthcoming</w:t>
      </w:r>
      <w:r w:rsidR="000D1998" w:rsidRPr="002675CB">
        <w:rPr>
          <w:rFonts w:asciiTheme="majorBidi" w:hAnsiTheme="majorBidi" w:cstheme="majorBidi"/>
          <w:lang w:val="en-US"/>
        </w:rPr>
        <w:t>)</w:t>
      </w:r>
      <w:r w:rsidR="00C26ACB" w:rsidRPr="002675CB">
        <w:rPr>
          <w:rFonts w:asciiTheme="majorBidi" w:hAnsiTheme="majorBidi" w:cstheme="majorBidi"/>
          <w:lang w:val="en-US"/>
        </w:rPr>
        <w:t xml:space="preserve">. </w:t>
      </w:r>
    </w:p>
    <w:p w14:paraId="06C91867" w14:textId="6C474215" w:rsidR="00FA4C78" w:rsidRPr="002675CB" w:rsidRDefault="00E12D8B" w:rsidP="003A5317">
      <w:pPr>
        <w:pStyle w:val="Odsekzoznamu"/>
        <w:numPr>
          <w:ilvl w:val="0"/>
          <w:numId w:val="2"/>
        </w:numPr>
        <w:jc w:val="both"/>
        <w:rPr>
          <w:rFonts w:asciiTheme="majorBidi" w:hAnsiTheme="majorBidi" w:cstheme="majorBidi"/>
          <w:lang w:val="en-US"/>
        </w:rPr>
      </w:pPr>
      <w:r w:rsidRPr="002675CB">
        <w:rPr>
          <w:rFonts w:asciiTheme="majorBidi" w:hAnsiTheme="majorBidi" w:cstheme="majorBidi"/>
          <w:lang w:val="en-US"/>
        </w:rPr>
        <w:t>Regarding p</w:t>
      </w:r>
      <w:r w:rsidR="00420177" w:rsidRPr="002675CB">
        <w:rPr>
          <w:rFonts w:asciiTheme="majorBidi" w:hAnsiTheme="majorBidi" w:cstheme="majorBidi"/>
          <w:lang w:val="en-US"/>
        </w:rPr>
        <w:t>honetic</w:t>
      </w:r>
      <w:r w:rsidRPr="002675CB">
        <w:rPr>
          <w:rFonts w:asciiTheme="majorBidi" w:hAnsiTheme="majorBidi" w:cstheme="majorBidi"/>
          <w:lang w:val="en-US"/>
        </w:rPr>
        <w:t>s</w:t>
      </w:r>
      <w:r w:rsidR="00420177" w:rsidRPr="002675CB">
        <w:rPr>
          <w:rFonts w:asciiTheme="majorBidi" w:hAnsiTheme="majorBidi" w:cstheme="majorBidi"/>
          <w:lang w:val="en-US"/>
        </w:rPr>
        <w:t xml:space="preserve">, </w:t>
      </w:r>
      <w:r w:rsidRPr="002675CB">
        <w:rPr>
          <w:rFonts w:asciiTheme="majorBidi" w:hAnsiTheme="majorBidi" w:cstheme="majorBidi"/>
          <w:lang w:val="en-US"/>
        </w:rPr>
        <w:t xml:space="preserve">a prototypical </w:t>
      </w:r>
      <w:r w:rsidR="00420177" w:rsidRPr="002675CB">
        <w:rPr>
          <w:rFonts w:asciiTheme="majorBidi" w:hAnsiTheme="majorBidi" w:cstheme="majorBidi"/>
          <w:lang w:val="en-US"/>
        </w:rPr>
        <w:t xml:space="preserve">onomatopoeia </w:t>
      </w:r>
      <w:r w:rsidR="0052334B" w:rsidRPr="002675CB">
        <w:rPr>
          <w:rFonts w:asciiTheme="majorBidi" w:hAnsiTheme="majorBidi" w:cstheme="majorBidi"/>
          <w:lang w:val="en-US"/>
        </w:rPr>
        <w:t>allow</w:t>
      </w:r>
      <w:r w:rsidR="008121B4" w:rsidRPr="002675CB">
        <w:rPr>
          <w:rFonts w:asciiTheme="majorBidi" w:hAnsiTheme="majorBidi" w:cstheme="majorBidi"/>
          <w:lang w:val="en-US"/>
        </w:rPr>
        <w:t>s</w:t>
      </w:r>
      <w:r w:rsidR="0052334B" w:rsidRPr="002675CB">
        <w:rPr>
          <w:rFonts w:asciiTheme="majorBidi" w:hAnsiTheme="majorBidi" w:cstheme="majorBidi"/>
          <w:lang w:val="en-US"/>
        </w:rPr>
        <w:t xml:space="preserve"> for </w:t>
      </w:r>
      <w:r w:rsidR="00420177" w:rsidRPr="002675CB">
        <w:rPr>
          <w:rFonts w:asciiTheme="majorBidi" w:hAnsiTheme="majorBidi" w:cstheme="majorBidi"/>
          <w:lang w:val="en-US"/>
        </w:rPr>
        <w:t xml:space="preserve">extra-systematic </w:t>
      </w:r>
      <w:r w:rsidR="0052334B" w:rsidRPr="002675CB">
        <w:rPr>
          <w:rFonts w:asciiTheme="majorBidi" w:hAnsiTheme="majorBidi" w:cstheme="majorBidi"/>
          <w:lang w:val="en-US"/>
        </w:rPr>
        <w:t>phones</w:t>
      </w:r>
      <w:r w:rsidR="00420177" w:rsidRPr="002675CB">
        <w:rPr>
          <w:rFonts w:asciiTheme="majorBidi" w:hAnsiTheme="majorBidi" w:cstheme="majorBidi"/>
          <w:lang w:val="en-US"/>
        </w:rPr>
        <w:t xml:space="preserve"> </w:t>
      </w:r>
      <w:r w:rsidRPr="002675CB">
        <w:rPr>
          <w:rFonts w:asciiTheme="majorBidi" w:hAnsiTheme="majorBidi" w:cstheme="majorBidi"/>
          <w:lang w:val="en-US"/>
        </w:rPr>
        <w:t xml:space="preserve">and </w:t>
      </w:r>
      <w:r w:rsidR="0052334B" w:rsidRPr="002675CB">
        <w:rPr>
          <w:rFonts w:asciiTheme="majorBidi" w:hAnsiTheme="majorBidi" w:cstheme="majorBidi"/>
          <w:lang w:val="en-US"/>
        </w:rPr>
        <w:t>phonotactics</w:t>
      </w:r>
      <w:r w:rsidR="00911D19" w:rsidRPr="002675CB">
        <w:rPr>
          <w:rFonts w:asciiTheme="majorBidi" w:hAnsiTheme="majorBidi" w:cstheme="majorBidi"/>
          <w:lang w:val="en-US"/>
        </w:rPr>
        <w:t xml:space="preserve"> (e.g., onsets, codas, and syllable struct</w:t>
      </w:r>
      <w:r w:rsidR="00B206B6" w:rsidRPr="002675CB">
        <w:rPr>
          <w:rFonts w:asciiTheme="majorBidi" w:hAnsiTheme="majorBidi" w:cstheme="majorBidi"/>
          <w:lang w:val="en-US"/>
        </w:rPr>
        <w:t>u</w:t>
      </w:r>
      <w:r w:rsidR="00911D19" w:rsidRPr="002675CB">
        <w:rPr>
          <w:rFonts w:asciiTheme="majorBidi" w:hAnsiTheme="majorBidi" w:cstheme="majorBidi"/>
          <w:lang w:val="en-US"/>
        </w:rPr>
        <w:t>res)</w:t>
      </w:r>
      <w:r w:rsidR="000D1998" w:rsidRPr="002675CB">
        <w:rPr>
          <w:rFonts w:asciiTheme="majorBidi" w:hAnsiTheme="majorBidi" w:cstheme="majorBidi"/>
          <w:lang w:val="en-US"/>
        </w:rPr>
        <w:t>. This extra-systematicity is visible in the fact that some sounds and sound combinations are absent or rare in the language in which onomatopoeias occur. However, extra-systematic sounds may also be foreign to language</w:t>
      </w:r>
      <w:r w:rsidR="00627257" w:rsidRPr="002675CB">
        <w:rPr>
          <w:rFonts w:asciiTheme="majorBidi" w:hAnsiTheme="majorBidi" w:cstheme="majorBidi"/>
          <w:lang w:val="en-US"/>
        </w:rPr>
        <w:t>s</w:t>
      </w:r>
      <w:r w:rsidR="000D1998" w:rsidRPr="002675CB">
        <w:rPr>
          <w:rFonts w:asciiTheme="majorBidi" w:hAnsiTheme="majorBidi" w:cstheme="majorBidi"/>
          <w:lang w:val="en-US"/>
        </w:rPr>
        <w:t xml:space="preserve"> in general</w:t>
      </w:r>
      <w:r w:rsidR="00DA5D17" w:rsidRPr="002675CB">
        <w:rPr>
          <w:rFonts w:asciiTheme="majorBidi" w:hAnsiTheme="majorBidi" w:cstheme="majorBidi"/>
          <w:lang w:val="en-US"/>
        </w:rPr>
        <w:t xml:space="preserve">, i.e., unattested </w:t>
      </w:r>
      <w:r w:rsidR="00627257" w:rsidRPr="002675CB">
        <w:rPr>
          <w:rFonts w:asciiTheme="majorBidi" w:hAnsiTheme="majorBidi" w:cstheme="majorBidi"/>
          <w:lang w:val="en-US"/>
        </w:rPr>
        <w:t xml:space="preserve">in </w:t>
      </w:r>
      <w:r w:rsidR="00DA5D17" w:rsidRPr="002675CB">
        <w:rPr>
          <w:rFonts w:asciiTheme="majorBidi" w:hAnsiTheme="majorBidi" w:cstheme="majorBidi"/>
          <w:lang w:val="en-US"/>
        </w:rPr>
        <w:t xml:space="preserve">the </w:t>
      </w:r>
      <w:r w:rsidR="00627257" w:rsidRPr="002675CB">
        <w:rPr>
          <w:rFonts w:asciiTheme="majorBidi" w:hAnsiTheme="majorBidi" w:cstheme="majorBidi"/>
          <w:lang w:val="en-US"/>
        </w:rPr>
        <w:t xml:space="preserve">lexical classes other than onomatopoeias </w:t>
      </w:r>
      <w:r w:rsidR="00DA5D17" w:rsidRPr="002675CB">
        <w:rPr>
          <w:rFonts w:asciiTheme="majorBidi" w:hAnsiTheme="majorBidi" w:cstheme="majorBidi"/>
          <w:lang w:val="en-US"/>
        </w:rPr>
        <w:t xml:space="preserve">(as well as </w:t>
      </w:r>
      <w:r w:rsidR="00627257" w:rsidRPr="002675CB">
        <w:rPr>
          <w:rFonts w:asciiTheme="majorBidi" w:hAnsiTheme="majorBidi" w:cstheme="majorBidi"/>
          <w:lang w:val="en-US"/>
        </w:rPr>
        <w:t>ideophones, interjections, and conative calls</w:t>
      </w:r>
      <w:r w:rsidR="00DA5D17" w:rsidRPr="002675CB">
        <w:rPr>
          <w:rFonts w:asciiTheme="majorBidi" w:hAnsiTheme="majorBidi" w:cstheme="majorBidi"/>
          <w:lang w:val="en-US"/>
        </w:rPr>
        <w:t>)</w:t>
      </w:r>
      <w:r w:rsidR="00627257" w:rsidRPr="002675CB">
        <w:rPr>
          <w:rFonts w:asciiTheme="majorBidi" w:hAnsiTheme="majorBidi" w:cstheme="majorBidi"/>
          <w:lang w:val="en-US"/>
        </w:rPr>
        <w:t xml:space="preserve"> </w:t>
      </w:r>
      <w:r w:rsidR="000D1998" w:rsidRPr="002675CB">
        <w:rPr>
          <w:rFonts w:asciiTheme="majorBidi" w:hAnsiTheme="majorBidi" w:cstheme="majorBidi"/>
          <w:lang w:val="en-US"/>
        </w:rPr>
        <w:t xml:space="preserve">and therefore </w:t>
      </w:r>
      <w:r w:rsidR="008121B4" w:rsidRPr="002675CB">
        <w:rPr>
          <w:rFonts w:asciiTheme="majorBidi" w:hAnsiTheme="majorBidi" w:cstheme="majorBidi"/>
          <w:lang w:val="en-US"/>
        </w:rPr>
        <w:t xml:space="preserve">likewise </w:t>
      </w:r>
      <w:r w:rsidR="00DA5D17" w:rsidRPr="002675CB">
        <w:rPr>
          <w:rFonts w:asciiTheme="majorBidi" w:hAnsiTheme="majorBidi" w:cstheme="majorBidi"/>
          <w:lang w:val="en-US"/>
        </w:rPr>
        <w:t xml:space="preserve">absent </w:t>
      </w:r>
      <w:r w:rsidR="000D1998" w:rsidRPr="002675CB">
        <w:rPr>
          <w:rFonts w:asciiTheme="majorBidi" w:hAnsiTheme="majorBidi" w:cstheme="majorBidi"/>
          <w:lang w:val="en-US"/>
        </w:rPr>
        <w:t xml:space="preserve">in the International Phonetic Alphabet. </w:t>
      </w:r>
      <w:r w:rsidR="00963F43" w:rsidRPr="002675CB">
        <w:rPr>
          <w:rFonts w:asciiTheme="majorBidi" w:hAnsiTheme="majorBidi" w:cstheme="majorBidi"/>
          <w:lang w:val="en-US"/>
        </w:rPr>
        <w:t xml:space="preserve">A prototypical onomatopoeia </w:t>
      </w:r>
      <w:r w:rsidR="00963F43" w:rsidRPr="002675CB">
        <w:rPr>
          <w:rFonts w:asciiTheme="majorBidi" w:hAnsiTheme="majorBidi" w:cstheme="majorBidi"/>
          <w:lang w:val="en-US"/>
        </w:rPr>
        <w:lastRenderedPageBreak/>
        <w:t xml:space="preserve">extensively exploits </w:t>
      </w:r>
      <w:r w:rsidR="00963F43" w:rsidRPr="004B0467">
        <w:rPr>
          <w:rFonts w:asciiTheme="majorBidi" w:hAnsiTheme="majorBidi" w:cstheme="majorBidi"/>
          <w:lang w:val="en-US"/>
        </w:rPr>
        <w:t>supra</w:t>
      </w:r>
      <w:r w:rsidR="00170C8D">
        <w:rPr>
          <w:rFonts w:asciiTheme="majorBidi" w:hAnsiTheme="majorBidi" w:cstheme="majorBidi"/>
          <w:lang w:val="en-US"/>
        </w:rPr>
        <w:t>seg</w:t>
      </w:r>
      <w:r w:rsidR="00963F43" w:rsidRPr="004B0467">
        <w:rPr>
          <w:rFonts w:asciiTheme="majorBidi" w:hAnsiTheme="majorBidi" w:cstheme="majorBidi"/>
          <w:lang w:val="en-US"/>
        </w:rPr>
        <w:t>mental</w:t>
      </w:r>
      <w:r w:rsidR="00963F43" w:rsidRPr="002675CB">
        <w:rPr>
          <w:rFonts w:asciiTheme="majorBidi" w:hAnsiTheme="majorBidi" w:cstheme="majorBidi"/>
          <w:lang w:val="en-US"/>
        </w:rPr>
        <w:t xml:space="preserve"> features such </w:t>
      </w:r>
      <w:r w:rsidR="008121B4" w:rsidRPr="002675CB">
        <w:rPr>
          <w:rFonts w:asciiTheme="majorBidi" w:hAnsiTheme="majorBidi" w:cstheme="majorBidi"/>
          <w:lang w:val="en-US"/>
        </w:rPr>
        <w:t xml:space="preserve">as </w:t>
      </w:r>
      <w:r w:rsidR="00963F43" w:rsidRPr="002675CB">
        <w:rPr>
          <w:rFonts w:asciiTheme="majorBidi" w:hAnsiTheme="majorBidi" w:cstheme="majorBidi"/>
          <w:lang w:val="en-US"/>
        </w:rPr>
        <w:t>tone and length, as well as prosody and intonation</w:t>
      </w:r>
      <w:r w:rsidRPr="002675CB">
        <w:rPr>
          <w:rFonts w:asciiTheme="majorBidi" w:hAnsiTheme="majorBidi" w:cstheme="majorBidi"/>
          <w:lang w:val="en-US"/>
        </w:rPr>
        <w:t xml:space="preserve">. </w:t>
      </w:r>
      <w:r w:rsidR="00963F43" w:rsidRPr="002675CB">
        <w:rPr>
          <w:rFonts w:asciiTheme="majorBidi" w:hAnsiTheme="majorBidi" w:cstheme="majorBidi"/>
          <w:lang w:val="en-US"/>
        </w:rPr>
        <w:t>Often such suprasegmental features transgress rule</w:t>
      </w:r>
      <w:r w:rsidR="005C3DD2" w:rsidRPr="002675CB">
        <w:rPr>
          <w:rFonts w:asciiTheme="majorBidi" w:hAnsiTheme="majorBidi" w:cstheme="majorBidi"/>
          <w:lang w:val="en-US"/>
        </w:rPr>
        <w:t>s</w:t>
      </w:r>
      <w:r w:rsidR="00963F43" w:rsidRPr="002675CB">
        <w:rPr>
          <w:rFonts w:asciiTheme="majorBidi" w:hAnsiTheme="majorBidi" w:cstheme="majorBidi"/>
          <w:lang w:val="en-US"/>
        </w:rPr>
        <w:t xml:space="preserve"> </w:t>
      </w:r>
      <w:r w:rsidR="005C3DD2" w:rsidRPr="002675CB">
        <w:rPr>
          <w:rFonts w:asciiTheme="majorBidi" w:hAnsiTheme="majorBidi" w:cstheme="majorBidi"/>
          <w:lang w:val="en-US"/>
        </w:rPr>
        <w:t xml:space="preserve">operating in other categories </w:t>
      </w:r>
      <w:r w:rsidR="00963F43" w:rsidRPr="002675CB">
        <w:rPr>
          <w:rFonts w:asciiTheme="majorBidi" w:hAnsiTheme="majorBidi" w:cstheme="majorBidi"/>
          <w:lang w:val="en-US"/>
        </w:rPr>
        <w:t>f</w:t>
      </w:r>
      <w:r w:rsidR="005C3DD2" w:rsidRPr="002675CB">
        <w:rPr>
          <w:rFonts w:asciiTheme="majorBidi" w:hAnsiTheme="majorBidi" w:cstheme="majorBidi"/>
          <w:lang w:val="en-US"/>
        </w:rPr>
        <w:t>ound</w:t>
      </w:r>
      <w:r w:rsidR="00963F43" w:rsidRPr="002675CB">
        <w:rPr>
          <w:rFonts w:asciiTheme="majorBidi" w:hAnsiTheme="majorBidi" w:cstheme="majorBidi"/>
          <w:lang w:val="en-US"/>
        </w:rPr>
        <w:t xml:space="preserve"> </w:t>
      </w:r>
      <w:r w:rsidR="005C3DD2" w:rsidRPr="002675CB">
        <w:rPr>
          <w:rFonts w:asciiTheme="majorBidi" w:hAnsiTheme="majorBidi" w:cstheme="majorBidi"/>
          <w:lang w:val="en-US"/>
        </w:rPr>
        <w:t xml:space="preserve">in </w:t>
      </w:r>
      <w:r w:rsidR="00963F43" w:rsidRPr="002675CB">
        <w:rPr>
          <w:rFonts w:asciiTheme="majorBidi" w:hAnsiTheme="majorBidi" w:cstheme="majorBidi"/>
          <w:lang w:val="en-US"/>
        </w:rPr>
        <w:t xml:space="preserve">a hosting language: onomatopoeias </w:t>
      </w:r>
      <w:r w:rsidRPr="002675CB">
        <w:rPr>
          <w:rFonts w:asciiTheme="majorBidi" w:hAnsiTheme="majorBidi" w:cstheme="majorBidi"/>
          <w:lang w:val="en-US"/>
        </w:rPr>
        <w:t xml:space="preserve">make use of </w:t>
      </w:r>
      <w:r w:rsidR="00942CAA" w:rsidRPr="002675CB">
        <w:rPr>
          <w:rFonts w:asciiTheme="majorBidi" w:hAnsiTheme="majorBidi" w:cstheme="majorBidi"/>
          <w:lang w:val="en-US"/>
        </w:rPr>
        <w:t xml:space="preserve">more </w:t>
      </w:r>
      <w:r w:rsidRPr="002675CB">
        <w:rPr>
          <w:rFonts w:asciiTheme="majorBidi" w:hAnsiTheme="majorBidi" w:cstheme="majorBidi"/>
          <w:lang w:val="en-US"/>
        </w:rPr>
        <w:t>degrees of vocalic and consonantal length and</w:t>
      </w:r>
      <w:r w:rsidR="00942CAA" w:rsidRPr="002675CB">
        <w:rPr>
          <w:rFonts w:asciiTheme="majorBidi" w:hAnsiTheme="majorBidi" w:cstheme="majorBidi"/>
          <w:lang w:val="en-US"/>
        </w:rPr>
        <w:t>/or distinct</w:t>
      </w:r>
      <w:r w:rsidRPr="002675CB">
        <w:rPr>
          <w:rFonts w:asciiTheme="majorBidi" w:hAnsiTheme="majorBidi" w:cstheme="majorBidi"/>
          <w:lang w:val="en-US"/>
        </w:rPr>
        <w:t xml:space="preserve"> tonal pattern</w:t>
      </w:r>
      <w:r w:rsidR="00942CAA" w:rsidRPr="002675CB">
        <w:rPr>
          <w:rFonts w:asciiTheme="majorBidi" w:hAnsiTheme="majorBidi" w:cstheme="majorBidi"/>
          <w:lang w:val="en-US"/>
        </w:rPr>
        <w:t>s</w:t>
      </w:r>
      <w:r w:rsidR="0088104A" w:rsidRPr="002675CB">
        <w:rPr>
          <w:rFonts w:asciiTheme="majorBidi" w:hAnsiTheme="majorBidi" w:cstheme="majorBidi"/>
          <w:lang w:val="en-US"/>
        </w:rPr>
        <w:t xml:space="preserve">, </w:t>
      </w:r>
      <w:r w:rsidR="00963F43" w:rsidRPr="002675CB">
        <w:rPr>
          <w:rFonts w:asciiTheme="majorBidi" w:hAnsiTheme="majorBidi" w:cstheme="majorBidi"/>
          <w:lang w:val="en-US"/>
        </w:rPr>
        <w:t xml:space="preserve">even in languages where </w:t>
      </w:r>
      <w:r w:rsidR="00963F43" w:rsidRPr="004B0467">
        <w:rPr>
          <w:rFonts w:asciiTheme="majorBidi" w:hAnsiTheme="majorBidi" w:cstheme="majorBidi"/>
          <w:lang w:val="en-US"/>
        </w:rPr>
        <w:t>length</w:t>
      </w:r>
      <w:r w:rsidR="00963F43" w:rsidRPr="002675CB">
        <w:rPr>
          <w:rFonts w:asciiTheme="majorBidi" w:hAnsiTheme="majorBidi" w:cstheme="majorBidi"/>
          <w:lang w:val="en-US"/>
        </w:rPr>
        <w:t xml:space="preserve"> and </w:t>
      </w:r>
      <w:r w:rsidR="00330425">
        <w:rPr>
          <w:rFonts w:asciiTheme="majorBidi" w:hAnsiTheme="majorBidi" w:cstheme="majorBidi"/>
          <w:lang w:val="en-US"/>
        </w:rPr>
        <w:t>tone</w:t>
      </w:r>
      <w:r w:rsidR="00963F43" w:rsidRPr="002675CB">
        <w:rPr>
          <w:rFonts w:asciiTheme="majorBidi" w:hAnsiTheme="majorBidi" w:cstheme="majorBidi"/>
          <w:lang w:val="en-US"/>
        </w:rPr>
        <w:t xml:space="preserve"> are absent or untypical</w:t>
      </w:r>
      <w:r w:rsidR="00942CAA" w:rsidRPr="002675CB">
        <w:rPr>
          <w:rFonts w:asciiTheme="majorBidi" w:hAnsiTheme="majorBidi" w:cstheme="majorBidi"/>
          <w:lang w:val="en-US"/>
        </w:rPr>
        <w:t>; they</w:t>
      </w:r>
      <w:r w:rsidR="00963F43" w:rsidRPr="002675CB">
        <w:rPr>
          <w:rFonts w:asciiTheme="majorBidi" w:hAnsiTheme="majorBidi" w:cstheme="majorBidi"/>
          <w:lang w:val="en-US"/>
        </w:rPr>
        <w:t xml:space="preserve"> are </w:t>
      </w:r>
      <w:r w:rsidR="00942CAA" w:rsidRPr="002675CB">
        <w:rPr>
          <w:rFonts w:asciiTheme="majorBidi" w:hAnsiTheme="majorBidi" w:cstheme="majorBidi"/>
          <w:lang w:val="en-US"/>
        </w:rPr>
        <w:t xml:space="preserve">also </w:t>
      </w:r>
      <w:r w:rsidR="00963F43" w:rsidRPr="002675CB">
        <w:rPr>
          <w:rFonts w:asciiTheme="majorBidi" w:hAnsiTheme="majorBidi" w:cstheme="majorBidi"/>
          <w:lang w:val="en-US"/>
        </w:rPr>
        <w:t xml:space="preserve">realized with “special phonation, air stream intensity, and melody” (Andrason, Phiri &amp; Fehn </w:t>
      </w:r>
      <w:r w:rsidR="004B67D3" w:rsidRPr="002675CB">
        <w:rPr>
          <w:rFonts w:asciiTheme="majorBidi" w:hAnsiTheme="majorBidi" w:cstheme="majorBidi"/>
          <w:lang w:val="en-US"/>
        </w:rPr>
        <w:t>forthcoming</w:t>
      </w:r>
      <w:r w:rsidR="00963F43" w:rsidRPr="002675CB">
        <w:rPr>
          <w:rFonts w:asciiTheme="majorBidi" w:hAnsiTheme="majorBidi" w:cstheme="majorBidi"/>
          <w:lang w:val="en-US"/>
        </w:rPr>
        <w:t>).</w:t>
      </w:r>
      <w:r w:rsidR="00B071B2" w:rsidRPr="002675CB">
        <w:rPr>
          <w:rFonts w:asciiTheme="majorBidi" w:hAnsiTheme="majorBidi" w:cstheme="majorBidi"/>
          <w:lang w:val="en-US"/>
        </w:rPr>
        <w:t xml:space="preserve"> P</w:t>
      </w:r>
      <w:r w:rsidRPr="002675CB">
        <w:rPr>
          <w:rFonts w:asciiTheme="majorBidi" w:hAnsiTheme="majorBidi" w:cstheme="majorBidi"/>
          <w:lang w:val="en-US"/>
        </w:rPr>
        <w:t>luri-syllabic onomatopoeia</w:t>
      </w:r>
      <w:r w:rsidR="00B071B2" w:rsidRPr="002675CB">
        <w:rPr>
          <w:rFonts w:asciiTheme="majorBidi" w:hAnsiTheme="majorBidi" w:cstheme="majorBidi"/>
          <w:lang w:val="en-US"/>
        </w:rPr>
        <w:t>s</w:t>
      </w:r>
      <w:r w:rsidRPr="002675CB">
        <w:rPr>
          <w:rFonts w:asciiTheme="majorBidi" w:hAnsiTheme="majorBidi" w:cstheme="majorBidi"/>
          <w:lang w:val="en-US"/>
        </w:rPr>
        <w:t xml:space="preserve"> exhibit rhythmic</w:t>
      </w:r>
      <w:r w:rsidR="00B071B2" w:rsidRPr="002675CB">
        <w:rPr>
          <w:rFonts w:asciiTheme="majorBidi" w:hAnsiTheme="majorBidi" w:cstheme="majorBidi"/>
          <w:lang w:val="en-US"/>
        </w:rPr>
        <w:t xml:space="preserve">, harmonious, </w:t>
      </w:r>
      <w:r w:rsidRPr="002675CB">
        <w:rPr>
          <w:rFonts w:asciiTheme="majorBidi" w:hAnsiTheme="majorBidi" w:cstheme="majorBidi"/>
          <w:lang w:val="en-US"/>
        </w:rPr>
        <w:t>rhyme</w:t>
      </w:r>
      <w:r w:rsidR="00B071B2" w:rsidRPr="002675CB">
        <w:rPr>
          <w:rFonts w:asciiTheme="majorBidi" w:hAnsiTheme="majorBidi" w:cstheme="majorBidi"/>
          <w:lang w:val="en-US"/>
        </w:rPr>
        <w:t>-like</w:t>
      </w:r>
      <w:r w:rsidRPr="002675CB">
        <w:rPr>
          <w:rFonts w:asciiTheme="majorBidi" w:hAnsiTheme="majorBidi" w:cstheme="majorBidi"/>
          <w:lang w:val="en-US"/>
        </w:rPr>
        <w:t xml:space="preserve"> pattern</w:t>
      </w:r>
      <w:r w:rsidR="00B071B2" w:rsidRPr="002675CB">
        <w:rPr>
          <w:rFonts w:asciiTheme="majorBidi" w:hAnsiTheme="majorBidi" w:cstheme="majorBidi"/>
          <w:lang w:val="en-US"/>
        </w:rPr>
        <w:t>s</w:t>
      </w:r>
      <w:r w:rsidRPr="002675CB">
        <w:rPr>
          <w:rFonts w:asciiTheme="majorBidi" w:hAnsiTheme="majorBidi" w:cstheme="majorBidi"/>
          <w:lang w:val="en-US"/>
        </w:rPr>
        <w:t xml:space="preserve"> (ibid.).</w:t>
      </w:r>
    </w:p>
    <w:p w14:paraId="56B2D678" w14:textId="6C1FA103" w:rsidR="00FA4C78" w:rsidRPr="002675CB" w:rsidRDefault="00E12D8B" w:rsidP="003A5317">
      <w:pPr>
        <w:pStyle w:val="Odsekzoznamu"/>
        <w:numPr>
          <w:ilvl w:val="0"/>
          <w:numId w:val="2"/>
        </w:numPr>
        <w:jc w:val="both"/>
        <w:rPr>
          <w:rFonts w:asciiTheme="majorBidi" w:hAnsiTheme="majorBidi" w:cstheme="majorBidi"/>
          <w:lang w:val="en-US"/>
        </w:rPr>
      </w:pPr>
      <w:r w:rsidRPr="002675CB">
        <w:rPr>
          <w:rFonts w:asciiTheme="majorBidi" w:hAnsiTheme="majorBidi" w:cstheme="majorBidi"/>
          <w:lang w:val="en-US"/>
        </w:rPr>
        <w:t>Regarding m</w:t>
      </w:r>
      <w:r w:rsidR="00420177" w:rsidRPr="002675CB">
        <w:rPr>
          <w:rFonts w:asciiTheme="majorBidi" w:hAnsiTheme="majorBidi" w:cstheme="majorBidi"/>
          <w:lang w:val="en-US"/>
        </w:rPr>
        <w:t>orpholog</w:t>
      </w:r>
      <w:r w:rsidRPr="002675CB">
        <w:rPr>
          <w:rFonts w:asciiTheme="majorBidi" w:hAnsiTheme="majorBidi" w:cstheme="majorBidi"/>
          <w:lang w:val="en-US"/>
        </w:rPr>
        <w:t>y</w:t>
      </w:r>
      <w:r w:rsidR="00420177" w:rsidRPr="002675CB">
        <w:rPr>
          <w:rFonts w:asciiTheme="majorBidi" w:hAnsiTheme="majorBidi" w:cstheme="majorBidi"/>
          <w:lang w:val="en-US"/>
        </w:rPr>
        <w:t xml:space="preserve">, </w:t>
      </w:r>
      <w:r w:rsidR="00C649CC" w:rsidRPr="002675CB">
        <w:rPr>
          <w:rFonts w:asciiTheme="majorBidi" w:hAnsiTheme="majorBidi" w:cstheme="majorBidi"/>
          <w:lang w:val="en-US"/>
        </w:rPr>
        <w:t xml:space="preserve">a prototypical onomatopoeia is </w:t>
      </w:r>
      <w:r w:rsidR="000E4D3A" w:rsidRPr="002675CB">
        <w:rPr>
          <w:rFonts w:asciiTheme="majorBidi" w:hAnsiTheme="majorBidi" w:cstheme="majorBidi"/>
          <w:lang w:val="en-US"/>
        </w:rPr>
        <w:t xml:space="preserve">an </w:t>
      </w:r>
      <w:r w:rsidR="00C649CC" w:rsidRPr="002675CB">
        <w:rPr>
          <w:rFonts w:asciiTheme="majorBidi" w:hAnsiTheme="majorBidi" w:cstheme="majorBidi"/>
          <w:lang w:val="en-US"/>
        </w:rPr>
        <w:t>underived</w:t>
      </w:r>
      <w:r w:rsidR="000E4D3A" w:rsidRPr="002675CB">
        <w:rPr>
          <w:rFonts w:asciiTheme="majorBidi" w:hAnsiTheme="majorBidi" w:cstheme="majorBidi"/>
          <w:lang w:val="en-US"/>
        </w:rPr>
        <w:t>,</w:t>
      </w:r>
      <w:r w:rsidR="00C649CC" w:rsidRPr="002675CB">
        <w:rPr>
          <w:rFonts w:asciiTheme="majorBidi" w:hAnsiTheme="majorBidi" w:cstheme="majorBidi"/>
          <w:lang w:val="en-US"/>
        </w:rPr>
        <w:t xml:space="preserve"> “pure creation” matrix</w:t>
      </w:r>
      <w:r w:rsidR="001D5692" w:rsidRPr="002675CB">
        <w:rPr>
          <w:rFonts w:asciiTheme="majorBidi" w:hAnsiTheme="majorBidi" w:cstheme="majorBidi"/>
          <w:lang w:val="en-US"/>
        </w:rPr>
        <w:t xml:space="preserve"> (</w:t>
      </w:r>
      <w:r w:rsidR="00C649CC" w:rsidRPr="002675CB">
        <w:rPr>
          <w:rFonts w:asciiTheme="majorBidi" w:hAnsiTheme="majorBidi" w:cstheme="majorBidi"/>
          <w:lang w:val="en-US"/>
        </w:rPr>
        <w:t>Meinard 2015:</w:t>
      </w:r>
      <w:r w:rsidR="009B2ACE" w:rsidRPr="002675CB">
        <w:rPr>
          <w:rFonts w:asciiTheme="majorBidi" w:hAnsiTheme="majorBidi" w:cstheme="majorBidi"/>
          <w:lang w:val="en-US"/>
        </w:rPr>
        <w:t xml:space="preserve"> </w:t>
      </w:r>
      <w:r w:rsidR="00C649CC" w:rsidRPr="002675CB">
        <w:rPr>
          <w:rFonts w:asciiTheme="majorBidi" w:hAnsiTheme="majorBidi" w:cstheme="majorBidi"/>
          <w:lang w:val="en-US"/>
        </w:rPr>
        <w:t>151)</w:t>
      </w:r>
      <w:r w:rsidR="001D5692" w:rsidRPr="002675CB">
        <w:rPr>
          <w:rFonts w:asciiTheme="majorBidi" w:hAnsiTheme="majorBidi" w:cstheme="majorBidi"/>
          <w:lang w:val="en-US"/>
        </w:rPr>
        <w:t xml:space="preserve">. It is </w:t>
      </w:r>
      <w:r w:rsidR="00C649CC" w:rsidRPr="002675CB">
        <w:rPr>
          <w:rFonts w:asciiTheme="majorBidi" w:hAnsiTheme="majorBidi" w:cstheme="majorBidi"/>
          <w:lang w:val="en-US"/>
        </w:rPr>
        <w:t xml:space="preserve">mono-morphemic and </w:t>
      </w:r>
      <w:r w:rsidR="001D5692" w:rsidRPr="002675CB">
        <w:rPr>
          <w:rFonts w:asciiTheme="majorBidi" w:hAnsiTheme="majorBidi" w:cstheme="majorBidi"/>
          <w:lang w:val="en-US"/>
        </w:rPr>
        <w:t xml:space="preserve">does </w:t>
      </w:r>
      <w:r w:rsidR="00C649CC" w:rsidRPr="002675CB">
        <w:rPr>
          <w:rFonts w:asciiTheme="majorBidi" w:hAnsiTheme="majorBidi" w:cstheme="majorBidi"/>
          <w:lang w:val="en-US"/>
        </w:rPr>
        <w:t xml:space="preserve">not contain inflections </w:t>
      </w:r>
      <w:r w:rsidR="001D5692" w:rsidRPr="002675CB">
        <w:rPr>
          <w:rFonts w:asciiTheme="majorBidi" w:hAnsiTheme="majorBidi" w:cstheme="majorBidi"/>
          <w:lang w:val="en-US"/>
        </w:rPr>
        <w:t xml:space="preserve">and </w:t>
      </w:r>
      <w:r w:rsidR="00C649CC" w:rsidRPr="002675CB">
        <w:rPr>
          <w:rFonts w:asciiTheme="majorBidi" w:hAnsiTheme="majorBidi" w:cstheme="majorBidi"/>
          <w:lang w:val="en-US"/>
        </w:rPr>
        <w:t>derivations, no</w:t>
      </w:r>
      <w:r w:rsidR="001D5692" w:rsidRPr="002675CB">
        <w:rPr>
          <w:rFonts w:asciiTheme="majorBidi" w:hAnsiTheme="majorBidi" w:cstheme="majorBidi"/>
          <w:lang w:val="en-US"/>
        </w:rPr>
        <w:t>r does it make use of</w:t>
      </w:r>
      <w:r w:rsidR="00C649CC" w:rsidRPr="002675CB">
        <w:rPr>
          <w:rFonts w:asciiTheme="majorBidi" w:hAnsiTheme="majorBidi" w:cstheme="majorBidi"/>
          <w:lang w:val="en-US"/>
        </w:rPr>
        <w:t xml:space="preserve"> compounding mechanisms (Andrason, Phiri &amp; Fehn </w:t>
      </w:r>
      <w:r w:rsidR="004B67D3" w:rsidRPr="002675CB">
        <w:rPr>
          <w:rFonts w:asciiTheme="majorBidi" w:hAnsiTheme="majorBidi" w:cstheme="majorBidi"/>
          <w:lang w:val="en-US"/>
        </w:rPr>
        <w:t>forthcoming</w:t>
      </w:r>
      <w:r w:rsidR="00C649CC" w:rsidRPr="002675CB">
        <w:rPr>
          <w:rFonts w:asciiTheme="majorBidi" w:hAnsiTheme="majorBidi" w:cstheme="majorBidi"/>
          <w:lang w:val="en-US"/>
        </w:rPr>
        <w:t>). It may however exploit replication</w:t>
      </w:r>
      <w:r w:rsidR="001D5692" w:rsidRPr="002675CB">
        <w:rPr>
          <w:rFonts w:asciiTheme="majorBidi" w:hAnsiTheme="majorBidi" w:cstheme="majorBidi"/>
          <w:lang w:val="en-US"/>
        </w:rPr>
        <w:t>s</w:t>
      </w:r>
      <w:r w:rsidR="00EA33EE" w:rsidRPr="002675CB">
        <w:rPr>
          <w:rFonts w:asciiTheme="majorBidi" w:hAnsiTheme="majorBidi" w:cstheme="majorBidi"/>
          <w:lang w:val="en-US"/>
        </w:rPr>
        <w:t xml:space="preserve"> (reduplications, triplications</w:t>
      </w:r>
      <w:r w:rsidR="00B206B6" w:rsidRPr="002675CB">
        <w:rPr>
          <w:rFonts w:asciiTheme="majorBidi" w:hAnsiTheme="majorBidi" w:cstheme="majorBidi"/>
          <w:lang w:val="en-US"/>
        </w:rPr>
        <w:t>,</w:t>
      </w:r>
      <w:r w:rsidR="00EA33EE" w:rsidRPr="002675CB">
        <w:rPr>
          <w:rFonts w:asciiTheme="majorBidi" w:hAnsiTheme="majorBidi" w:cstheme="majorBidi"/>
          <w:lang w:val="en-US"/>
        </w:rPr>
        <w:t xml:space="preserve"> and more complex sequences)</w:t>
      </w:r>
      <w:r w:rsidR="005C3DD2" w:rsidRPr="002675CB">
        <w:rPr>
          <w:rFonts w:asciiTheme="majorBidi" w:hAnsiTheme="majorBidi" w:cstheme="majorBidi"/>
          <w:lang w:val="en-US"/>
        </w:rPr>
        <w:t xml:space="preserve"> –</w:t>
      </w:r>
      <w:r w:rsidR="00EA33EE" w:rsidRPr="002675CB">
        <w:rPr>
          <w:rFonts w:asciiTheme="majorBidi" w:hAnsiTheme="majorBidi" w:cstheme="majorBidi"/>
          <w:lang w:val="en-US"/>
        </w:rPr>
        <w:t xml:space="preserve"> with or without</w:t>
      </w:r>
      <w:r w:rsidR="00C649CC" w:rsidRPr="002675CB">
        <w:rPr>
          <w:rFonts w:asciiTheme="majorBidi" w:hAnsiTheme="majorBidi" w:cstheme="majorBidi"/>
          <w:lang w:val="en-US"/>
        </w:rPr>
        <w:t xml:space="preserve"> vowel alternation</w:t>
      </w:r>
      <w:r w:rsidR="00EA33EE" w:rsidRPr="002675CB">
        <w:rPr>
          <w:rFonts w:asciiTheme="majorBidi" w:hAnsiTheme="majorBidi" w:cstheme="majorBidi"/>
          <w:lang w:val="en-US"/>
        </w:rPr>
        <w:t xml:space="preserve"> </w:t>
      </w:r>
      <w:r w:rsidR="005C3DD2" w:rsidRPr="002675CB">
        <w:rPr>
          <w:rFonts w:asciiTheme="majorBidi" w:hAnsiTheme="majorBidi" w:cstheme="majorBidi"/>
          <w:lang w:val="en-US"/>
        </w:rPr>
        <w:t xml:space="preserve">and </w:t>
      </w:r>
      <w:r w:rsidR="00EA33EE" w:rsidRPr="002675CB">
        <w:rPr>
          <w:rFonts w:asciiTheme="majorBidi" w:hAnsiTheme="majorBidi" w:cstheme="majorBidi"/>
          <w:lang w:val="en-US"/>
        </w:rPr>
        <w:t>linking elements</w:t>
      </w:r>
      <w:r w:rsidR="005C3DD2" w:rsidRPr="002675CB">
        <w:rPr>
          <w:rFonts w:asciiTheme="majorBidi" w:hAnsiTheme="majorBidi" w:cstheme="majorBidi"/>
          <w:lang w:val="en-US"/>
        </w:rPr>
        <w:t xml:space="preserve"> –</w:t>
      </w:r>
      <w:r w:rsidR="00C649CC" w:rsidRPr="002675CB">
        <w:rPr>
          <w:rFonts w:asciiTheme="majorBidi" w:hAnsiTheme="majorBidi" w:cstheme="majorBidi"/>
          <w:lang w:val="en-US"/>
        </w:rPr>
        <w:t xml:space="preserve"> </w:t>
      </w:r>
      <w:r w:rsidR="00EA33EE" w:rsidRPr="002675CB">
        <w:rPr>
          <w:rFonts w:asciiTheme="majorBidi" w:hAnsiTheme="majorBidi" w:cstheme="majorBidi"/>
          <w:lang w:val="en-US"/>
        </w:rPr>
        <w:t xml:space="preserve">as well as repetitions. All such </w:t>
      </w:r>
      <w:r w:rsidR="00B206B6" w:rsidRPr="002675CB">
        <w:rPr>
          <w:rFonts w:asciiTheme="majorBidi" w:hAnsiTheme="majorBidi" w:cstheme="majorBidi"/>
          <w:lang w:val="en-US"/>
        </w:rPr>
        <w:t>sequences</w:t>
      </w:r>
      <w:r w:rsidR="00EA33EE" w:rsidRPr="002675CB">
        <w:rPr>
          <w:rFonts w:asciiTheme="majorBidi" w:hAnsiTheme="majorBidi" w:cstheme="majorBidi"/>
          <w:lang w:val="en-US"/>
        </w:rPr>
        <w:t xml:space="preserve"> have a </w:t>
      </w:r>
      <w:r w:rsidR="001D5692" w:rsidRPr="002675CB">
        <w:rPr>
          <w:rFonts w:asciiTheme="majorBidi" w:hAnsiTheme="majorBidi" w:cstheme="majorBidi"/>
          <w:lang w:val="en-US"/>
        </w:rPr>
        <w:t xml:space="preserve">more expressive/phonetic </w:t>
      </w:r>
      <w:r w:rsidR="00955D46" w:rsidRPr="002675CB">
        <w:rPr>
          <w:rFonts w:asciiTheme="majorBidi" w:hAnsiTheme="majorBidi" w:cstheme="majorBidi"/>
          <w:lang w:val="en-US"/>
        </w:rPr>
        <w:t xml:space="preserve">rather </w:t>
      </w:r>
      <w:r w:rsidR="001D5692" w:rsidRPr="002675CB">
        <w:rPr>
          <w:rFonts w:asciiTheme="majorBidi" w:hAnsiTheme="majorBidi" w:cstheme="majorBidi"/>
          <w:lang w:val="en-US"/>
        </w:rPr>
        <w:t>than semantic/derivative</w:t>
      </w:r>
      <w:r w:rsidR="00EA33EE" w:rsidRPr="002675CB">
        <w:rPr>
          <w:rFonts w:asciiTheme="majorBidi" w:hAnsiTheme="majorBidi" w:cstheme="majorBidi"/>
          <w:lang w:val="en-US"/>
        </w:rPr>
        <w:t xml:space="preserve"> function.</w:t>
      </w:r>
    </w:p>
    <w:p w14:paraId="0EC15CBB" w14:textId="4BD35E2A" w:rsidR="00E12D8B" w:rsidRPr="002675CB" w:rsidRDefault="00C649CC" w:rsidP="003A5317">
      <w:pPr>
        <w:pStyle w:val="Odsekzoznamu"/>
        <w:numPr>
          <w:ilvl w:val="0"/>
          <w:numId w:val="2"/>
        </w:numPr>
        <w:jc w:val="both"/>
        <w:rPr>
          <w:rFonts w:asciiTheme="majorBidi" w:hAnsiTheme="majorBidi" w:cstheme="majorBidi"/>
          <w:lang w:val="en-US"/>
        </w:rPr>
      </w:pPr>
      <w:r w:rsidRPr="002675CB">
        <w:rPr>
          <w:rFonts w:asciiTheme="majorBidi" w:hAnsiTheme="majorBidi" w:cstheme="majorBidi"/>
          <w:lang w:val="en-US"/>
        </w:rPr>
        <w:t>Regarding syntax, a prototypical onomatopoeia is isolated. When used in a sentence, it is extra-clausal, topologically peripheral</w:t>
      </w:r>
      <w:r w:rsidR="002575EC" w:rsidRPr="002675CB">
        <w:rPr>
          <w:rFonts w:asciiTheme="majorBidi" w:hAnsiTheme="majorBidi" w:cstheme="majorBidi"/>
          <w:lang w:val="en-US"/>
        </w:rPr>
        <w:t xml:space="preserve"> (appears in the left or right periphery)</w:t>
      </w:r>
      <w:r w:rsidRPr="002675CB">
        <w:rPr>
          <w:rFonts w:asciiTheme="majorBidi" w:hAnsiTheme="majorBidi" w:cstheme="majorBidi"/>
          <w:lang w:val="en-US"/>
        </w:rPr>
        <w:t xml:space="preserve"> and separated by pause </w:t>
      </w:r>
      <w:r w:rsidR="002575EC" w:rsidRPr="002675CB">
        <w:rPr>
          <w:rFonts w:asciiTheme="majorBidi" w:hAnsiTheme="majorBidi" w:cstheme="majorBidi"/>
          <w:lang w:val="en-US"/>
        </w:rPr>
        <w:t xml:space="preserve">and/or contouring </w:t>
      </w:r>
      <w:r w:rsidRPr="002675CB">
        <w:rPr>
          <w:rFonts w:asciiTheme="majorBidi" w:hAnsiTheme="majorBidi" w:cstheme="majorBidi"/>
          <w:lang w:val="en-US"/>
        </w:rPr>
        <w:t>from the other sentential elements (</w:t>
      </w:r>
      <w:r w:rsidR="002575EC" w:rsidRPr="002675CB">
        <w:rPr>
          <w:rFonts w:asciiTheme="majorBidi" w:hAnsiTheme="majorBidi" w:cstheme="majorBidi"/>
          <w:lang w:val="en-US"/>
        </w:rPr>
        <w:t xml:space="preserve">Andrason, Phiri &amp; Fehn </w:t>
      </w:r>
      <w:r w:rsidR="004B67D3" w:rsidRPr="002675CB">
        <w:rPr>
          <w:rFonts w:asciiTheme="majorBidi" w:hAnsiTheme="majorBidi" w:cstheme="majorBidi"/>
          <w:lang w:val="en-US"/>
        </w:rPr>
        <w:t>forthcoming</w:t>
      </w:r>
      <w:r w:rsidRPr="002675CB">
        <w:rPr>
          <w:rFonts w:asciiTheme="majorBidi" w:hAnsiTheme="majorBidi" w:cstheme="majorBidi"/>
          <w:lang w:val="en-US"/>
        </w:rPr>
        <w:t>; see also</w:t>
      </w:r>
      <w:r w:rsidR="00E67182" w:rsidRPr="002675CB">
        <w:rPr>
          <w:rFonts w:asciiTheme="majorBidi" w:hAnsiTheme="majorBidi" w:cstheme="majorBidi"/>
          <w:lang w:val="en-US"/>
        </w:rPr>
        <w:t xml:space="preserve"> </w:t>
      </w:r>
      <w:r w:rsidR="007159FB" w:rsidRPr="002675CB">
        <w:rPr>
          <w:rFonts w:asciiTheme="majorBidi" w:hAnsiTheme="majorBidi" w:cstheme="majorBidi"/>
          <w:lang w:val="en-US"/>
        </w:rPr>
        <w:t>Körtvélyessy 2020</w:t>
      </w:r>
      <w:r w:rsidR="002575EC" w:rsidRPr="002675CB">
        <w:rPr>
          <w:rFonts w:asciiTheme="majorBidi" w:hAnsiTheme="majorBidi" w:cstheme="majorBidi"/>
          <w:lang w:val="en-US"/>
        </w:rPr>
        <w:t xml:space="preserve"> and Heine </w:t>
      </w:r>
      <w:r w:rsidR="00782F4C" w:rsidRPr="002675CB">
        <w:rPr>
          <w:rFonts w:asciiTheme="majorBidi" w:hAnsiTheme="majorBidi" w:cstheme="majorBidi"/>
          <w:lang w:val="en-US"/>
        </w:rPr>
        <w:t>2023</w:t>
      </w:r>
      <w:r w:rsidR="007159FB" w:rsidRPr="002675CB">
        <w:rPr>
          <w:rFonts w:asciiTheme="majorBidi" w:hAnsiTheme="majorBidi" w:cstheme="majorBidi"/>
          <w:lang w:val="en-US"/>
        </w:rPr>
        <w:t>)</w:t>
      </w:r>
      <w:r w:rsidR="001D53B4" w:rsidRPr="002675CB">
        <w:rPr>
          <w:rFonts w:asciiTheme="majorBidi" w:hAnsiTheme="majorBidi" w:cstheme="majorBidi"/>
          <w:lang w:val="en-US"/>
        </w:rPr>
        <w:t>.</w:t>
      </w:r>
      <w:r w:rsidR="0027683D" w:rsidRPr="002675CB">
        <w:rPr>
          <w:rStyle w:val="Odkaznapoznmkupodiarou"/>
          <w:rFonts w:asciiTheme="majorBidi" w:hAnsiTheme="majorBidi" w:cstheme="majorBidi"/>
          <w:lang w:val="en-US"/>
        </w:rPr>
        <w:footnoteReference w:id="5"/>
      </w:r>
    </w:p>
    <w:p w14:paraId="3B080A96" w14:textId="34B45A70" w:rsidR="00420177" w:rsidRPr="002675CB" w:rsidRDefault="00420177" w:rsidP="003A5317">
      <w:pPr>
        <w:jc w:val="both"/>
        <w:rPr>
          <w:rFonts w:asciiTheme="majorBidi" w:hAnsiTheme="majorBidi" w:cstheme="majorBidi"/>
          <w:lang w:val="en-US"/>
        </w:rPr>
      </w:pPr>
    </w:p>
    <w:p w14:paraId="45C6A3E9" w14:textId="06758833" w:rsidR="00FD13A4" w:rsidRPr="002675CB" w:rsidRDefault="00686751" w:rsidP="003A5317">
      <w:pPr>
        <w:jc w:val="both"/>
        <w:rPr>
          <w:rFonts w:asciiTheme="majorBidi" w:hAnsiTheme="majorBidi" w:cstheme="majorBidi"/>
          <w:lang w:val="en-US"/>
        </w:rPr>
      </w:pPr>
      <w:r w:rsidRPr="002675CB">
        <w:rPr>
          <w:rFonts w:asciiTheme="majorBidi" w:hAnsiTheme="majorBidi" w:cstheme="majorBidi"/>
          <w:lang w:val="en-US"/>
        </w:rPr>
        <w:t>The prototype of an onomatopoeia is an ideal</w:t>
      </w:r>
      <w:r w:rsidR="00E67182" w:rsidRPr="002675CB">
        <w:rPr>
          <w:rFonts w:asciiTheme="majorBidi" w:hAnsiTheme="majorBidi" w:cstheme="majorBidi"/>
          <w:lang w:val="en-US"/>
        </w:rPr>
        <w:t xml:space="preserve"> that has been designed by linguists</w:t>
      </w:r>
      <w:r w:rsidR="00E67182" w:rsidRPr="002675CB">
        <w:rPr>
          <w:rFonts w:asciiTheme="majorBidi" w:hAnsiTheme="majorBidi" w:cstheme="majorBidi"/>
          <w:b/>
          <w:bCs/>
          <w:lang w:val="en-US"/>
        </w:rPr>
        <w:t xml:space="preserve"> </w:t>
      </w:r>
      <w:r w:rsidR="00C42B04" w:rsidRPr="002675CB">
        <w:rPr>
          <w:rFonts w:asciiTheme="majorBidi" w:hAnsiTheme="majorBidi" w:cstheme="majorBidi"/>
          <w:lang w:val="en-US"/>
        </w:rPr>
        <w:t xml:space="preserve">and </w:t>
      </w:r>
      <w:r w:rsidRPr="002675CB">
        <w:rPr>
          <w:rFonts w:asciiTheme="majorBidi" w:hAnsiTheme="majorBidi" w:cstheme="majorBidi"/>
          <w:lang w:val="en-US"/>
        </w:rPr>
        <w:t xml:space="preserve">is used to organize the </w:t>
      </w:r>
      <w:r w:rsidR="005F467C" w:rsidRPr="002675CB">
        <w:rPr>
          <w:rFonts w:asciiTheme="majorBidi" w:hAnsiTheme="majorBidi" w:cstheme="majorBidi"/>
          <w:lang w:val="en-US"/>
        </w:rPr>
        <w:t>category</w:t>
      </w:r>
      <w:r w:rsidRPr="002675CB">
        <w:rPr>
          <w:rFonts w:asciiTheme="majorBidi" w:hAnsiTheme="majorBidi" w:cstheme="majorBidi"/>
          <w:lang w:val="en-US"/>
        </w:rPr>
        <w:t xml:space="preserve"> </w:t>
      </w:r>
      <w:r w:rsidR="00E67182" w:rsidRPr="002675CB">
        <w:rPr>
          <w:rFonts w:asciiTheme="majorBidi" w:hAnsiTheme="majorBidi" w:cstheme="majorBidi"/>
          <w:lang w:val="en-US"/>
        </w:rPr>
        <w:t xml:space="preserve">rather than to </w:t>
      </w:r>
      <w:r w:rsidRPr="002675CB">
        <w:rPr>
          <w:rFonts w:asciiTheme="majorBidi" w:hAnsiTheme="majorBidi" w:cstheme="majorBidi"/>
          <w:lang w:val="en-US"/>
        </w:rPr>
        <w:t xml:space="preserve">define it. The </w:t>
      </w:r>
      <w:r w:rsidR="00E67182" w:rsidRPr="002675CB">
        <w:rPr>
          <w:rFonts w:asciiTheme="majorBidi" w:hAnsiTheme="majorBidi" w:cstheme="majorBidi"/>
          <w:lang w:val="en-US"/>
        </w:rPr>
        <w:t xml:space="preserve">onomatopoeic </w:t>
      </w:r>
      <w:r w:rsidRPr="002675CB">
        <w:rPr>
          <w:rFonts w:asciiTheme="majorBidi" w:hAnsiTheme="majorBidi" w:cstheme="majorBidi"/>
          <w:lang w:val="en-US"/>
        </w:rPr>
        <w:t>category itself contain</w:t>
      </w:r>
      <w:r w:rsidR="00E67182" w:rsidRPr="002675CB">
        <w:rPr>
          <w:rFonts w:asciiTheme="majorBidi" w:hAnsiTheme="majorBidi" w:cstheme="majorBidi"/>
          <w:lang w:val="en-US"/>
        </w:rPr>
        <w:t>s</w:t>
      </w:r>
      <w:r w:rsidRPr="002675CB">
        <w:rPr>
          <w:rFonts w:asciiTheme="majorBidi" w:hAnsiTheme="majorBidi" w:cstheme="majorBidi"/>
          <w:lang w:val="en-US"/>
        </w:rPr>
        <w:t xml:space="preserve"> </w:t>
      </w:r>
      <w:r w:rsidR="00824F9B" w:rsidRPr="002675CB">
        <w:rPr>
          <w:rFonts w:asciiTheme="majorBidi" w:hAnsiTheme="majorBidi" w:cstheme="majorBidi"/>
          <w:lang w:val="en-US"/>
        </w:rPr>
        <w:t xml:space="preserve">all and any </w:t>
      </w:r>
      <w:r w:rsidRPr="002675CB">
        <w:rPr>
          <w:rFonts w:asciiTheme="majorBidi" w:hAnsiTheme="majorBidi" w:cstheme="majorBidi"/>
          <w:lang w:val="en-US"/>
        </w:rPr>
        <w:t xml:space="preserve">instantiations of the prototype attested in the languages of </w:t>
      </w:r>
      <w:r w:rsidR="00CC7F9B" w:rsidRPr="002675CB">
        <w:rPr>
          <w:rFonts w:asciiTheme="majorBidi" w:hAnsiTheme="majorBidi" w:cstheme="majorBidi"/>
          <w:lang w:val="en-US"/>
        </w:rPr>
        <w:t xml:space="preserve">the </w:t>
      </w:r>
      <w:r w:rsidRPr="002675CB">
        <w:rPr>
          <w:rFonts w:asciiTheme="majorBidi" w:hAnsiTheme="majorBidi" w:cstheme="majorBidi"/>
          <w:lang w:val="en-US"/>
        </w:rPr>
        <w:t>world</w:t>
      </w:r>
      <w:r w:rsidR="00E67182" w:rsidRPr="002675CB">
        <w:rPr>
          <w:rFonts w:asciiTheme="majorBidi" w:hAnsiTheme="majorBidi" w:cstheme="majorBidi"/>
          <w:lang w:val="en-US"/>
        </w:rPr>
        <w:t xml:space="preserve"> </w:t>
      </w:r>
      <w:r w:rsidR="00824F9B" w:rsidRPr="002675CB">
        <w:rPr>
          <w:rFonts w:asciiTheme="majorBidi" w:hAnsiTheme="majorBidi" w:cstheme="majorBidi"/>
          <w:lang w:val="en-US"/>
        </w:rPr>
        <w:t xml:space="preserve">– </w:t>
      </w:r>
      <w:r w:rsidR="00E67182" w:rsidRPr="002675CB">
        <w:rPr>
          <w:rFonts w:asciiTheme="majorBidi" w:hAnsiTheme="majorBidi" w:cstheme="majorBidi"/>
          <w:lang w:val="en-US"/>
        </w:rPr>
        <w:t>these may</w:t>
      </w:r>
      <w:r w:rsidR="00824F9B" w:rsidRPr="002675CB">
        <w:rPr>
          <w:rFonts w:asciiTheme="majorBidi" w:hAnsiTheme="majorBidi" w:cstheme="majorBidi"/>
          <w:lang w:val="en-US"/>
        </w:rPr>
        <w:t>, however,</w:t>
      </w:r>
      <w:r w:rsidR="00E67182" w:rsidRPr="002675CB">
        <w:rPr>
          <w:rFonts w:asciiTheme="majorBidi" w:hAnsiTheme="majorBidi" w:cstheme="majorBidi"/>
          <w:lang w:val="en-US"/>
        </w:rPr>
        <w:t xml:space="preserve"> </w:t>
      </w:r>
      <w:r w:rsidRPr="002675CB">
        <w:rPr>
          <w:rFonts w:asciiTheme="majorBidi" w:hAnsiTheme="majorBidi" w:cstheme="majorBidi"/>
          <w:lang w:val="en-US"/>
        </w:rPr>
        <w:t xml:space="preserve">comply with </w:t>
      </w:r>
      <w:r w:rsidR="00E67182" w:rsidRPr="002675CB">
        <w:rPr>
          <w:rFonts w:asciiTheme="majorBidi" w:hAnsiTheme="majorBidi" w:cstheme="majorBidi"/>
          <w:lang w:val="en-US"/>
        </w:rPr>
        <w:t>the prototype</w:t>
      </w:r>
      <w:r w:rsidRPr="002675CB">
        <w:rPr>
          <w:rFonts w:asciiTheme="majorBidi" w:hAnsiTheme="majorBidi" w:cstheme="majorBidi"/>
          <w:lang w:val="en-US"/>
        </w:rPr>
        <w:t xml:space="preserve"> to a larger </w:t>
      </w:r>
      <w:r w:rsidR="008121B4" w:rsidRPr="002675CB">
        <w:rPr>
          <w:rFonts w:asciiTheme="majorBidi" w:hAnsiTheme="majorBidi" w:cstheme="majorBidi"/>
          <w:lang w:val="en-US"/>
        </w:rPr>
        <w:t>or</w:t>
      </w:r>
      <w:r w:rsidRPr="002675CB">
        <w:rPr>
          <w:rFonts w:asciiTheme="majorBidi" w:hAnsiTheme="majorBidi" w:cstheme="majorBidi"/>
          <w:lang w:val="en-US"/>
        </w:rPr>
        <w:t xml:space="preserve"> lesser degree. Those </w:t>
      </w:r>
      <w:r w:rsidR="00E67182" w:rsidRPr="002675CB">
        <w:rPr>
          <w:rFonts w:asciiTheme="majorBidi" w:hAnsiTheme="majorBidi" w:cstheme="majorBidi"/>
          <w:lang w:val="en-US"/>
        </w:rPr>
        <w:t xml:space="preserve">onomatopoeias </w:t>
      </w:r>
      <w:r w:rsidRPr="002675CB">
        <w:rPr>
          <w:rFonts w:asciiTheme="majorBidi" w:hAnsiTheme="majorBidi" w:cstheme="majorBidi"/>
          <w:lang w:val="en-US"/>
        </w:rPr>
        <w:t xml:space="preserve">that </w:t>
      </w:r>
      <w:r w:rsidR="00E67182" w:rsidRPr="002675CB">
        <w:rPr>
          <w:rFonts w:asciiTheme="majorBidi" w:hAnsiTheme="majorBidi" w:cstheme="majorBidi"/>
          <w:lang w:val="en-US"/>
        </w:rPr>
        <w:t xml:space="preserve">match the prototype </w:t>
      </w:r>
      <w:r w:rsidRPr="002675CB">
        <w:rPr>
          <w:rFonts w:asciiTheme="majorBidi" w:hAnsiTheme="majorBidi" w:cstheme="majorBidi"/>
          <w:lang w:val="en-US"/>
        </w:rPr>
        <w:t xml:space="preserve">fully are canonical; </w:t>
      </w:r>
      <w:r w:rsidR="00E67182" w:rsidRPr="002675CB">
        <w:rPr>
          <w:rFonts w:asciiTheme="majorBidi" w:hAnsiTheme="majorBidi" w:cstheme="majorBidi"/>
          <w:lang w:val="en-US"/>
        </w:rPr>
        <w:t xml:space="preserve">those that match it to some extent, are semi-canonical; and </w:t>
      </w:r>
      <w:r w:rsidRPr="002675CB">
        <w:rPr>
          <w:rFonts w:asciiTheme="majorBidi" w:hAnsiTheme="majorBidi" w:cstheme="majorBidi"/>
          <w:lang w:val="en-US"/>
        </w:rPr>
        <w:t xml:space="preserve">those that </w:t>
      </w:r>
      <w:r w:rsidR="00E67182" w:rsidRPr="002675CB">
        <w:rPr>
          <w:rFonts w:asciiTheme="majorBidi" w:hAnsiTheme="majorBidi" w:cstheme="majorBidi"/>
          <w:lang w:val="en-US"/>
        </w:rPr>
        <w:t xml:space="preserve">match it only </w:t>
      </w:r>
      <w:r w:rsidRPr="002675CB">
        <w:rPr>
          <w:rFonts w:asciiTheme="majorBidi" w:hAnsiTheme="majorBidi" w:cstheme="majorBidi"/>
          <w:lang w:val="en-US"/>
        </w:rPr>
        <w:t>minimally are non-canonical</w:t>
      </w:r>
      <w:r w:rsidR="00E67182" w:rsidRPr="002675CB">
        <w:rPr>
          <w:rFonts w:asciiTheme="majorBidi" w:hAnsiTheme="majorBidi" w:cstheme="majorBidi"/>
          <w:lang w:val="en-US"/>
        </w:rPr>
        <w:t xml:space="preserve">. </w:t>
      </w:r>
      <w:r w:rsidRPr="002675CB">
        <w:rPr>
          <w:rFonts w:asciiTheme="majorBidi" w:hAnsiTheme="majorBidi" w:cstheme="majorBidi"/>
          <w:lang w:val="en-US"/>
        </w:rPr>
        <w:t>This means</w:t>
      </w:r>
      <w:r w:rsidR="00E67182" w:rsidRPr="002675CB">
        <w:rPr>
          <w:rFonts w:asciiTheme="majorBidi" w:hAnsiTheme="majorBidi" w:cstheme="majorBidi"/>
          <w:lang w:val="en-US"/>
        </w:rPr>
        <w:t>,</w:t>
      </w:r>
      <w:r w:rsidRPr="002675CB">
        <w:rPr>
          <w:rFonts w:asciiTheme="majorBidi" w:hAnsiTheme="majorBidi" w:cstheme="majorBidi"/>
          <w:lang w:val="en-US"/>
        </w:rPr>
        <w:t xml:space="preserve"> in turn</w:t>
      </w:r>
      <w:r w:rsidR="00E67182" w:rsidRPr="002675CB">
        <w:rPr>
          <w:rFonts w:asciiTheme="majorBidi" w:hAnsiTheme="majorBidi" w:cstheme="majorBidi"/>
          <w:lang w:val="en-US"/>
        </w:rPr>
        <w:t>,</w:t>
      </w:r>
      <w:r w:rsidRPr="002675CB">
        <w:rPr>
          <w:rFonts w:asciiTheme="majorBidi" w:hAnsiTheme="majorBidi" w:cstheme="majorBidi"/>
          <w:lang w:val="en-US"/>
        </w:rPr>
        <w:t xml:space="preserve"> that all the prototypical features can be </w:t>
      </w:r>
      <w:r w:rsidR="00C42B04" w:rsidRPr="002675CB">
        <w:rPr>
          <w:rFonts w:asciiTheme="majorBidi" w:hAnsiTheme="majorBidi" w:cstheme="majorBidi"/>
          <w:lang w:val="en-US"/>
        </w:rPr>
        <w:t xml:space="preserve">(to </w:t>
      </w:r>
      <w:r w:rsidR="008121B4" w:rsidRPr="002675CB">
        <w:rPr>
          <w:rFonts w:asciiTheme="majorBidi" w:hAnsiTheme="majorBidi" w:cstheme="majorBidi"/>
          <w:lang w:val="en-US"/>
        </w:rPr>
        <w:t xml:space="preserve">a </w:t>
      </w:r>
      <w:r w:rsidR="00C42B04" w:rsidRPr="002675CB">
        <w:rPr>
          <w:rFonts w:asciiTheme="majorBidi" w:hAnsiTheme="majorBidi" w:cstheme="majorBidi"/>
          <w:lang w:val="en-US"/>
        </w:rPr>
        <w:t xml:space="preserve">greater or lesser extent) </w:t>
      </w:r>
      <w:r w:rsidRPr="002675CB">
        <w:rPr>
          <w:rFonts w:asciiTheme="majorBidi" w:hAnsiTheme="majorBidi" w:cstheme="majorBidi"/>
          <w:lang w:val="en-US"/>
        </w:rPr>
        <w:t>violated without relegating a</w:t>
      </w:r>
      <w:r w:rsidR="008121B4" w:rsidRPr="002675CB">
        <w:rPr>
          <w:rFonts w:asciiTheme="majorBidi" w:hAnsiTheme="majorBidi" w:cstheme="majorBidi"/>
          <w:lang w:val="en-US"/>
        </w:rPr>
        <w:t xml:space="preserve"> particular</w:t>
      </w:r>
      <w:r w:rsidRPr="002675CB">
        <w:rPr>
          <w:rFonts w:asciiTheme="majorBidi" w:hAnsiTheme="majorBidi" w:cstheme="majorBidi"/>
          <w:lang w:val="en-US"/>
        </w:rPr>
        <w:t xml:space="preserve"> instant</w:t>
      </w:r>
      <w:r w:rsidR="008121B4" w:rsidRPr="002675CB">
        <w:rPr>
          <w:rFonts w:asciiTheme="majorBidi" w:hAnsiTheme="majorBidi" w:cstheme="majorBidi"/>
          <w:lang w:val="en-US"/>
        </w:rPr>
        <w:t>iati</w:t>
      </w:r>
      <w:r w:rsidRPr="002675CB">
        <w:rPr>
          <w:rFonts w:asciiTheme="majorBidi" w:hAnsiTheme="majorBidi" w:cstheme="majorBidi"/>
          <w:lang w:val="en-US"/>
        </w:rPr>
        <w:t xml:space="preserve">on outside </w:t>
      </w:r>
      <w:r w:rsidR="00C42B04" w:rsidRPr="002675CB">
        <w:rPr>
          <w:rFonts w:asciiTheme="majorBidi" w:hAnsiTheme="majorBidi" w:cstheme="majorBidi"/>
          <w:lang w:val="en-US"/>
        </w:rPr>
        <w:t xml:space="preserve">of </w:t>
      </w:r>
      <w:r w:rsidRPr="002675CB">
        <w:rPr>
          <w:rFonts w:asciiTheme="majorBidi" w:hAnsiTheme="majorBidi" w:cstheme="majorBidi"/>
          <w:lang w:val="en-US"/>
        </w:rPr>
        <w:t>the category.</w:t>
      </w:r>
      <w:r w:rsidR="00084626" w:rsidRPr="002675CB">
        <w:rPr>
          <w:rStyle w:val="Odkaznapoznmkupodiarou"/>
          <w:rFonts w:asciiTheme="majorBidi" w:hAnsiTheme="majorBidi" w:cstheme="majorBidi"/>
          <w:lang w:val="en-US"/>
        </w:rPr>
        <w:footnoteReference w:id="6"/>
      </w:r>
      <w:r w:rsidRPr="002675CB">
        <w:rPr>
          <w:rFonts w:asciiTheme="majorBidi" w:hAnsiTheme="majorBidi" w:cstheme="majorBidi"/>
          <w:lang w:val="en-US"/>
        </w:rPr>
        <w:t xml:space="preserve"> </w:t>
      </w:r>
      <w:r w:rsidR="00084626" w:rsidRPr="002675CB">
        <w:rPr>
          <w:rFonts w:asciiTheme="majorBidi" w:hAnsiTheme="majorBidi" w:cstheme="majorBidi"/>
          <w:lang w:val="en-US"/>
        </w:rPr>
        <w:t>As a result, t</w:t>
      </w:r>
      <w:r w:rsidRPr="002675CB">
        <w:rPr>
          <w:rFonts w:asciiTheme="majorBidi" w:hAnsiTheme="majorBidi" w:cstheme="majorBidi"/>
          <w:lang w:val="en-US"/>
        </w:rPr>
        <w:t xml:space="preserve">he </w:t>
      </w:r>
      <w:r w:rsidR="00084626" w:rsidRPr="002675CB">
        <w:rPr>
          <w:rFonts w:asciiTheme="majorBidi" w:hAnsiTheme="majorBidi" w:cstheme="majorBidi"/>
          <w:lang w:val="en-US"/>
        </w:rPr>
        <w:t xml:space="preserve">onomatopoeic </w:t>
      </w:r>
      <w:r w:rsidRPr="002675CB">
        <w:rPr>
          <w:rFonts w:asciiTheme="majorBidi" w:hAnsiTheme="majorBidi" w:cstheme="majorBidi"/>
          <w:lang w:val="en-US"/>
        </w:rPr>
        <w:t>category becomes flexible</w:t>
      </w:r>
      <w:r w:rsidR="005D4370" w:rsidRPr="002675CB">
        <w:rPr>
          <w:rFonts w:asciiTheme="majorBidi" w:hAnsiTheme="majorBidi" w:cstheme="majorBidi"/>
          <w:lang w:val="en-US"/>
        </w:rPr>
        <w:t>. B</w:t>
      </w:r>
      <w:r w:rsidR="00C42B04" w:rsidRPr="002675CB">
        <w:rPr>
          <w:rFonts w:asciiTheme="majorBidi" w:hAnsiTheme="majorBidi" w:cstheme="majorBidi"/>
          <w:lang w:val="en-US"/>
        </w:rPr>
        <w:t xml:space="preserve">y exhibiting </w:t>
      </w:r>
      <w:r w:rsidRPr="002675CB">
        <w:rPr>
          <w:rFonts w:asciiTheme="majorBidi" w:hAnsiTheme="majorBidi" w:cstheme="majorBidi"/>
          <w:lang w:val="en-US"/>
        </w:rPr>
        <w:t xml:space="preserve">varying </w:t>
      </w:r>
      <w:r w:rsidR="00F01267" w:rsidRPr="002675CB">
        <w:rPr>
          <w:rFonts w:asciiTheme="majorBidi" w:hAnsiTheme="majorBidi" w:cstheme="majorBidi"/>
          <w:lang w:val="en-US"/>
        </w:rPr>
        <w:t xml:space="preserve">degrees of </w:t>
      </w:r>
      <w:r w:rsidRPr="002675CB">
        <w:rPr>
          <w:rFonts w:asciiTheme="majorBidi" w:hAnsiTheme="majorBidi" w:cstheme="majorBidi"/>
          <w:lang w:val="en-US"/>
        </w:rPr>
        <w:t>canonicity</w:t>
      </w:r>
      <w:r w:rsidR="005D4370" w:rsidRPr="002675CB">
        <w:rPr>
          <w:rFonts w:asciiTheme="majorBidi" w:hAnsiTheme="majorBidi" w:cstheme="majorBidi"/>
          <w:lang w:val="en-US"/>
        </w:rPr>
        <w:t xml:space="preserve">, categorial members form a network that </w:t>
      </w:r>
      <w:r w:rsidRPr="002675CB">
        <w:rPr>
          <w:rFonts w:asciiTheme="majorBidi" w:hAnsiTheme="majorBidi" w:cstheme="majorBidi"/>
          <w:lang w:val="en-US"/>
        </w:rPr>
        <w:t>radiat</w:t>
      </w:r>
      <w:r w:rsidR="00C42B04" w:rsidRPr="002675CB">
        <w:rPr>
          <w:rFonts w:asciiTheme="majorBidi" w:hAnsiTheme="majorBidi" w:cstheme="majorBidi"/>
          <w:lang w:val="en-US"/>
        </w:rPr>
        <w:t>e</w:t>
      </w:r>
      <w:r w:rsidR="005D4370" w:rsidRPr="002675CB">
        <w:rPr>
          <w:rFonts w:asciiTheme="majorBidi" w:hAnsiTheme="majorBidi" w:cstheme="majorBidi"/>
          <w:lang w:val="en-US"/>
        </w:rPr>
        <w:t>s</w:t>
      </w:r>
      <w:r w:rsidRPr="002675CB">
        <w:rPr>
          <w:rFonts w:asciiTheme="majorBidi" w:hAnsiTheme="majorBidi" w:cstheme="majorBidi"/>
          <w:lang w:val="en-US"/>
        </w:rPr>
        <w:t xml:space="preserve"> fr</w:t>
      </w:r>
      <w:r w:rsidR="005D4370" w:rsidRPr="002675CB">
        <w:rPr>
          <w:rFonts w:asciiTheme="majorBidi" w:hAnsiTheme="majorBidi" w:cstheme="majorBidi"/>
          <w:lang w:val="en-US"/>
        </w:rPr>
        <w:t>o</w:t>
      </w:r>
      <w:r w:rsidRPr="002675CB">
        <w:rPr>
          <w:rFonts w:asciiTheme="majorBidi" w:hAnsiTheme="majorBidi" w:cstheme="majorBidi"/>
          <w:lang w:val="en-US"/>
        </w:rPr>
        <w:t xml:space="preserve">m the core </w:t>
      </w:r>
      <w:r w:rsidR="005D4370" w:rsidRPr="002675CB">
        <w:rPr>
          <w:rFonts w:asciiTheme="majorBidi" w:hAnsiTheme="majorBidi" w:cstheme="majorBidi"/>
          <w:lang w:val="en-US"/>
        </w:rPr>
        <w:t xml:space="preserve">exemplified by the prototype </w:t>
      </w:r>
      <w:r w:rsidRPr="002675CB">
        <w:rPr>
          <w:rFonts w:asciiTheme="majorBidi" w:hAnsiTheme="majorBidi" w:cstheme="majorBidi"/>
          <w:lang w:val="en-US"/>
        </w:rPr>
        <w:t xml:space="preserve">to </w:t>
      </w:r>
      <w:r w:rsidR="005D4370" w:rsidRPr="002675CB">
        <w:rPr>
          <w:rFonts w:asciiTheme="majorBidi" w:hAnsiTheme="majorBidi" w:cstheme="majorBidi"/>
          <w:lang w:val="en-US"/>
        </w:rPr>
        <w:t xml:space="preserve">the </w:t>
      </w:r>
      <w:r w:rsidRPr="002675CB">
        <w:rPr>
          <w:rFonts w:asciiTheme="majorBidi" w:hAnsiTheme="majorBidi" w:cstheme="majorBidi"/>
          <w:lang w:val="en-US"/>
        </w:rPr>
        <w:t>periphery</w:t>
      </w:r>
      <w:r w:rsidR="008121B4" w:rsidRPr="002675CB">
        <w:rPr>
          <w:rFonts w:asciiTheme="majorBidi" w:hAnsiTheme="majorBidi" w:cstheme="majorBidi"/>
          <w:lang w:val="en-US"/>
        </w:rPr>
        <w:t>,</w:t>
      </w:r>
      <w:r w:rsidR="005F467C" w:rsidRPr="002675CB">
        <w:rPr>
          <w:rFonts w:asciiTheme="majorBidi" w:hAnsiTheme="majorBidi" w:cstheme="majorBidi"/>
          <w:lang w:val="en-US"/>
        </w:rPr>
        <w:t xml:space="preserve"> </w:t>
      </w:r>
      <w:r w:rsidR="005D4370" w:rsidRPr="002675CB">
        <w:rPr>
          <w:rFonts w:asciiTheme="majorBidi" w:hAnsiTheme="majorBidi" w:cstheme="majorBidi"/>
          <w:lang w:val="en-US"/>
        </w:rPr>
        <w:t xml:space="preserve">where </w:t>
      </w:r>
      <w:r w:rsidR="0023190E">
        <w:rPr>
          <w:rFonts w:asciiTheme="majorBidi" w:hAnsiTheme="majorBidi" w:cstheme="majorBidi"/>
          <w:lang w:val="en-US"/>
        </w:rPr>
        <w:t>it transmutes into</w:t>
      </w:r>
      <w:r w:rsidR="005D4370" w:rsidRPr="002675CB">
        <w:rPr>
          <w:rFonts w:asciiTheme="majorBidi" w:hAnsiTheme="majorBidi" w:cstheme="majorBidi"/>
          <w:lang w:val="en-US"/>
        </w:rPr>
        <w:t xml:space="preserve"> other grammatical taxa </w:t>
      </w:r>
      <w:r w:rsidR="005F467C" w:rsidRPr="002675CB">
        <w:rPr>
          <w:rFonts w:asciiTheme="majorBidi" w:hAnsiTheme="majorBidi" w:cstheme="majorBidi"/>
          <w:lang w:val="en-US"/>
        </w:rPr>
        <w:t xml:space="preserve">(Andrason, Phiri &amp; Fehn </w:t>
      </w:r>
      <w:r w:rsidR="004B67D3" w:rsidRPr="002675CB">
        <w:rPr>
          <w:rFonts w:asciiTheme="majorBidi" w:hAnsiTheme="majorBidi" w:cstheme="majorBidi"/>
          <w:lang w:val="en-US"/>
        </w:rPr>
        <w:t>forthcoming</w:t>
      </w:r>
      <w:r w:rsidR="00E81369" w:rsidRPr="002675CB">
        <w:rPr>
          <w:rFonts w:asciiTheme="majorBidi" w:hAnsiTheme="majorBidi" w:cstheme="majorBidi"/>
          <w:lang w:val="en-US"/>
        </w:rPr>
        <w:t xml:space="preserve">; regarding the prototype approach and radial network see </w:t>
      </w:r>
      <w:r w:rsidR="005D4370" w:rsidRPr="002675CB">
        <w:rPr>
          <w:rFonts w:asciiTheme="majorBidi" w:hAnsiTheme="majorBidi" w:cstheme="majorBidi"/>
          <w:lang w:val="en-US"/>
        </w:rPr>
        <w:t xml:space="preserve">Evans &amp; Green; </w:t>
      </w:r>
      <w:r w:rsidR="00E81369" w:rsidRPr="002675CB">
        <w:rPr>
          <w:rFonts w:asciiTheme="majorBidi" w:hAnsiTheme="majorBidi" w:cstheme="majorBidi"/>
          <w:lang w:val="en-US"/>
        </w:rPr>
        <w:t>Janda 2015; Andrason &amp; Dlali 20</w:t>
      </w:r>
      <w:r w:rsidR="00FD13A4" w:rsidRPr="002675CB">
        <w:rPr>
          <w:rFonts w:asciiTheme="majorBidi" w:hAnsiTheme="majorBidi" w:cstheme="majorBidi"/>
          <w:lang w:val="en-US"/>
        </w:rPr>
        <w:t>20</w:t>
      </w:r>
      <w:r w:rsidR="005F467C" w:rsidRPr="002675CB">
        <w:rPr>
          <w:rFonts w:asciiTheme="majorBidi" w:hAnsiTheme="majorBidi" w:cstheme="majorBidi"/>
          <w:lang w:val="en-US"/>
        </w:rPr>
        <w:t>)</w:t>
      </w:r>
      <w:r w:rsidRPr="002675CB">
        <w:rPr>
          <w:rFonts w:asciiTheme="majorBidi" w:hAnsiTheme="majorBidi" w:cstheme="majorBidi"/>
          <w:lang w:val="en-US"/>
        </w:rPr>
        <w:t>.</w:t>
      </w:r>
    </w:p>
    <w:p w14:paraId="00C7E034" w14:textId="0D724355" w:rsidR="009B2ACE" w:rsidRPr="002675CB" w:rsidRDefault="00FD13A4" w:rsidP="003A5317">
      <w:pPr>
        <w:ind w:firstLine="720"/>
        <w:jc w:val="both"/>
        <w:rPr>
          <w:rFonts w:asciiTheme="majorBidi" w:hAnsiTheme="majorBidi" w:cstheme="majorBidi"/>
          <w:lang w:val="en-US"/>
        </w:rPr>
      </w:pPr>
      <w:r w:rsidRPr="002675CB">
        <w:rPr>
          <w:rFonts w:asciiTheme="majorBidi" w:hAnsiTheme="majorBidi" w:cstheme="majorBidi"/>
          <w:lang w:val="en-US"/>
        </w:rPr>
        <w:lastRenderedPageBreak/>
        <w:t xml:space="preserve">As far as their origin is concerned, onomatopoeias can be etymological </w:t>
      </w:r>
      <w:r w:rsidR="00981C66" w:rsidRPr="002675CB">
        <w:rPr>
          <w:rFonts w:asciiTheme="majorBidi" w:hAnsiTheme="majorBidi" w:cstheme="majorBidi"/>
          <w:lang w:val="en-US"/>
        </w:rPr>
        <w:t xml:space="preserve">(primary) </w:t>
      </w:r>
      <w:r w:rsidRPr="002675CB">
        <w:rPr>
          <w:rFonts w:asciiTheme="majorBidi" w:hAnsiTheme="majorBidi" w:cstheme="majorBidi"/>
          <w:lang w:val="en-US"/>
        </w:rPr>
        <w:t>or non-etymological</w:t>
      </w:r>
      <w:r w:rsidR="00981C66" w:rsidRPr="002675CB">
        <w:rPr>
          <w:rFonts w:asciiTheme="majorBidi" w:hAnsiTheme="majorBidi" w:cstheme="majorBidi"/>
          <w:lang w:val="en-US"/>
        </w:rPr>
        <w:t xml:space="preserve"> (secondary)</w:t>
      </w:r>
      <w:r w:rsidR="007543C2" w:rsidRPr="002675CB">
        <w:rPr>
          <w:rFonts w:asciiTheme="majorBidi" w:hAnsiTheme="majorBidi" w:cstheme="majorBidi"/>
          <w:lang w:val="en-US"/>
        </w:rPr>
        <w:t>. T</w:t>
      </w:r>
      <w:r w:rsidR="00627FB8" w:rsidRPr="002675CB">
        <w:rPr>
          <w:rFonts w:asciiTheme="majorBidi" w:hAnsiTheme="majorBidi" w:cstheme="majorBidi"/>
          <w:lang w:val="en-US"/>
        </w:rPr>
        <w:t>hat is, t</w:t>
      </w:r>
      <w:r w:rsidR="007543C2" w:rsidRPr="002675CB">
        <w:rPr>
          <w:rFonts w:asciiTheme="majorBidi" w:hAnsiTheme="majorBidi" w:cstheme="majorBidi"/>
          <w:lang w:val="en-US"/>
        </w:rPr>
        <w:t>hey may</w:t>
      </w:r>
      <w:r w:rsidRPr="002675CB">
        <w:rPr>
          <w:rFonts w:asciiTheme="majorBidi" w:hAnsiTheme="majorBidi" w:cstheme="majorBidi"/>
          <w:lang w:val="en-US"/>
        </w:rPr>
        <w:t xml:space="preserve"> result from direct imitation, </w:t>
      </w:r>
      <w:r w:rsidR="007543C2" w:rsidRPr="002675CB">
        <w:rPr>
          <w:rFonts w:asciiTheme="majorBidi" w:hAnsiTheme="majorBidi" w:cstheme="majorBidi"/>
          <w:lang w:val="en-US"/>
        </w:rPr>
        <w:t xml:space="preserve">from </w:t>
      </w:r>
      <w:r w:rsidRPr="002675CB">
        <w:rPr>
          <w:rFonts w:asciiTheme="majorBidi" w:hAnsiTheme="majorBidi" w:cstheme="majorBidi"/>
          <w:lang w:val="en-US"/>
        </w:rPr>
        <w:t>the exploitation of phonesthemes associated with certain imitative functions and their analogical extension, from borrowing from other languages, from folk etymological reinterpretation</w:t>
      </w:r>
      <w:r w:rsidR="00981C66" w:rsidRPr="002675CB">
        <w:rPr>
          <w:rFonts w:asciiTheme="majorBidi" w:hAnsiTheme="majorBidi" w:cstheme="majorBidi"/>
          <w:lang w:val="en-US"/>
        </w:rPr>
        <w:t>s, and from recruiting other lexical classes for onomatopoeic purposes</w:t>
      </w:r>
      <w:r w:rsidRPr="002675CB">
        <w:rPr>
          <w:rFonts w:asciiTheme="majorBidi" w:hAnsiTheme="majorBidi" w:cstheme="majorBidi"/>
          <w:lang w:val="en-US"/>
        </w:rPr>
        <w:t xml:space="preserve"> (Körtvélyessy 2020:</w:t>
      </w:r>
      <w:r w:rsidR="009B2ACE" w:rsidRPr="002675CB">
        <w:rPr>
          <w:rFonts w:asciiTheme="majorBidi" w:hAnsiTheme="majorBidi" w:cstheme="majorBidi"/>
          <w:lang w:val="en-US"/>
        </w:rPr>
        <w:t xml:space="preserve"> </w:t>
      </w:r>
      <w:r w:rsidRPr="002675CB">
        <w:rPr>
          <w:rFonts w:asciiTheme="majorBidi" w:hAnsiTheme="majorBidi" w:cstheme="majorBidi"/>
          <w:lang w:val="en-US"/>
        </w:rPr>
        <w:t>36; Körtvélyessy &amp; Štekauer 2020:</w:t>
      </w:r>
      <w:r w:rsidR="009B2ACE" w:rsidRPr="002675CB">
        <w:rPr>
          <w:rFonts w:asciiTheme="majorBidi" w:hAnsiTheme="majorBidi" w:cstheme="majorBidi"/>
          <w:lang w:val="en-US"/>
        </w:rPr>
        <w:t xml:space="preserve"> </w:t>
      </w:r>
      <w:r w:rsidRPr="002675CB">
        <w:rPr>
          <w:rFonts w:asciiTheme="majorBidi" w:hAnsiTheme="majorBidi" w:cstheme="majorBidi"/>
          <w:lang w:val="en-US"/>
        </w:rPr>
        <w:t>336</w:t>
      </w:r>
      <w:r w:rsidR="008C0934" w:rsidRPr="002675CB">
        <w:rPr>
          <w:rFonts w:asciiTheme="majorBidi" w:hAnsiTheme="majorBidi" w:cstheme="majorBidi"/>
          <w:lang w:val="en-US"/>
        </w:rPr>
        <w:t xml:space="preserve">; </w:t>
      </w:r>
      <w:r w:rsidR="001365B8" w:rsidRPr="002675CB">
        <w:rPr>
          <w:rFonts w:asciiTheme="majorBidi" w:hAnsiTheme="majorBidi" w:cstheme="majorBidi"/>
          <w:lang w:val="en-US"/>
        </w:rPr>
        <w:t xml:space="preserve">Andrason 2021b; </w:t>
      </w:r>
      <w:r w:rsidR="009E114D" w:rsidRPr="002675CB">
        <w:rPr>
          <w:rFonts w:asciiTheme="majorBidi" w:hAnsiTheme="majorBidi" w:cstheme="majorBidi"/>
          <w:lang w:val="en-US"/>
        </w:rPr>
        <w:t xml:space="preserve">Andrason, Phiri &amp; Fehn </w:t>
      </w:r>
      <w:r w:rsidR="004B67D3" w:rsidRPr="002675CB">
        <w:rPr>
          <w:rFonts w:asciiTheme="majorBidi" w:hAnsiTheme="majorBidi" w:cstheme="majorBidi"/>
          <w:lang w:val="en-US"/>
        </w:rPr>
        <w:t>forthcoming</w:t>
      </w:r>
      <w:r w:rsidRPr="002675CB">
        <w:rPr>
          <w:rFonts w:asciiTheme="majorBidi" w:hAnsiTheme="majorBidi" w:cstheme="majorBidi"/>
          <w:lang w:val="en-US"/>
        </w:rPr>
        <w:t xml:space="preserve">). </w:t>
      </w:r>
      <w:r w:rsidR="00627FB8" w:rsidRPr="002675CB">
        <w:rPr>
          <w:rFonts w:asciiTheme="majorBidi" w:hAnsiTheme="majorBidi" w:cstheme="majorBidi"/>
          <w:lang w:val="en-US"/>
        </w:rPr>
        <w:t>I</w:t>
      </w:r>
      <w:r w:rsidR="007543C2" w:rsidRPr="002675CB">
        <w:rPr>
          <w:rFonts w:asciiTheme="majorBidi" w:hAnsiTheme="majorBidi" w:cstheme="majorBidi"/>
          <w:lang w:val="en-US"/>
        </w:rPr>
        <w:t>n conformity with the prototype, direct imitation</w:t>
      </w:r>
      <w:r w:rsidR="00627FB8" w:rsidRPr="002675CB">
        <w:rPr>
          <w:rFonts w:asciiTheme="majorBidi" w:hAnsiTheme="majorBidi" w:cstheme="majorBidi"/>
          <w:lang w:val="en-US"/>
        </w:rPr>
        <w:t>s</w:t>
      </w:r>
      <w:r w:rsidR="007543C2" w:rsidRPr="002675CB">
        <w:rPr>
          <w:rFonts w:asciiTheme="majorBidi" w:hAnsiTheme="majorBidi" w:cstheme="majorBidi"/>
          <w:lang w:val="en-US"/>
        </w:rPr>
        <w:t xml:space="preserve"> (or </w:t>
      </w:r>
      <w:r w:rsidR="00032281" w:rsidRPr="002675CB">
        <w:rPr>
          <w:rFonts w:asciiTheme="majorBidi" w:hAnsiTheme="majorBidi" w:cstheme="majorBidi"/>
          <w:lang w:val="en-US"/>
        </w:rPr>
        <w:t>pure-creation matrices</w:t>
      </w:r>
      <w:r w:rsidR="007543C2" w:rsidRPr="002675CB">
        <w:rPr>
          <w:rFonts w:asciiTheme="majorBidi" w:hAnsiTheme="majorBidi" w:cstheme="majorBidi"/>
          <w:lang w:val="en-US"/>
        </w:rPr>
        <w:t>)</w:t>
      </w:r>
      <w:r w:rsidR="00032281" w:rsidRPr="002675CB">
        <w:rPr>
          <w:rFonts w:asciiTheme="majorBidi" w:hAnsiTheme="majorBidi" w:cstheme="majorBidi"/>
          <w:lang w:val="en-US"/>
        </w:rPr>
        <w:t xml:space="preserve"> </w:t>
      </w:r>
      <w:r w:rsidR="004B7B9A" w:rsidRPr="002675CB">
        <w:rPr>
          <w:rFonts w:asciiTheme="majorBidi" w:hAnsiTheme="majorBidi" w:cstheme="majorBidi"/>
          <w:lang w:val="en-US"/>
        </w:rPr>
        <w:t>predominate</w:t>
      </w:r>
      <w:r w:rsidR="007543C2" w:rsidRPr="002675CB">
        <w:rPr>
          <w:rFonts w:asciiTheme="majorBidi" w:hAnsiTheme="majorBidi" w:cstheme="majorBidi"/>
          <w:lang w:val="en-US"/>
        </w:rPr>
        <w:t xml:space="preserve"> </w:t>
      </w:r>
      <w:r w:rsidR="00236C9F" w:rsidRPr="002675CB">
        <w:rPr>
          <w:rFonts w:asciiTheme="majorBidi" w:hAnsiTheme="majorBidi" w:cstheme="majorBidi"/>
          <w:lang w:val="en-US"/>
        </w:rPr>
        <w:t>whereas</w:t>
      </w:r>
      <w:r w:rsidR="007543C2" w:rsidRPr="002675CB">
        <w:rPr>
          <w:rFonts w:asciiTheme="majorBidi" w:hAnsiTheme="majorBidi" w:cstheme="majorBidi"/>
          <w:lang w:val="en-US"/>
        </w:rPr>
        <w:t xml:space="preserve"> borrowing is </w:t>
      </w:r>
      <w:r w:rsidR="00A16E2E" w:rsidRPr="002675CB">
        <w:rPr>
          <w:rFonts w:asciiTheme="majorBidi" w:hAnsiTheme="majorBidi" w:cstheme="majorBidi"/>
          <w:lang w:val="en-US"/>
        </w:rPr>
        <w:t>less common</w:t>
      </w:r>
      <w:r w:rsidR="007543C2" w:rsidRPr="002675CB">
        <w:rPr>
          <w:rFonts w:asciiTheme="majorBidi" w:hAnsiTheme="majorBidi" w:cstheme="majorBidi"/>
          <w:lang w:val="en-US"/>
        </w:rPr>
        <w:t xml:space="preserve"> </w:t>
      </w:r>
      <w:r w:rsidR="00032281" w:rsidRPr="002675CB">
        <w:rPr>
          <w:rFonts w:asciiTheme="majorBidi" w:hAnsiTheme="majorBidi" w:cstheme="majorBidi"/>
          <w:lang w:val="en-US"/>
        </w:rPr>
        <w:t xml:space="preserve">(Andrason, Phiri &amp; Fehn </w:t>
      </w:r>
      <w:r w:rsidR="004B67D3" w:rsidRPr="002675CB">
        <w:rPr>
          <w:rFonts w:asciiTheme="majorBidi" w:hAnsiTheme="majorBidi" w:cstheme="majorBidi"/>
          <w:lang w:val="en-US"/>
        </w:rPr>
        <w:t>forthcoming</w:t>
      </w:r>
      <w:r w:rsidR="00032281" w:rsidRPr="002675CB">
        <w:rPr>
          <w:rFonts w:asciiTheme="majorBidi" w:hAnsiTheme="majorBidi" w:cstheme="majorBidi"/>
          <w:lang w:val="en-US"/>
        </w:rPr>
        <w:t>).</w:t>
      </w:r>
      <w:r w:rsidR="00A63A5E" w:rsidRPr="002675CB">
        <w:rPr>
          <w:rFonts w:asciiTheme="majorBidi" w:hAnsiTheme="majorBidi" w:cstheme="majorBidi"/>
          <w:lang w:val="en-US"/>
        </w:rPr>
        <w:t xml:space="preserve"> While </w:t>
      </w:r>
      <w:r w:rsidR="00627FB8" w:rsidRPr="002675CB">
        <w:rPr>
          <w:rFonts w:asciiTheme="majorBidi" w:hAnsiTheme="majorBidi" w:cstheme="majorBidi"/>
          <w:lang w:val="en-US"/>
        </w:rPr>
        <w:t xml:space="preserve">this fact seems to demonstrate </w:t>
      </w:r>
      <w:r w:rsidR="007543C2" w:rsidRPr="002675CB">
        <w:rPr>
          <w:rFonts w:asciiTheme="majorBidi" w:hAnsiTheme="majorBidi" w:cstheme="majorBidi"/>
          <w:lang w:val="en-US"/>
        </w:rPr>
        <w:t xml:space="preserve">that </w:t>
      </w:r>
      <w:r w:rsidR="00A63A5E" w:rsidRPr="002675CB">
        <w:rPr>
          <w:rFonts w:asciiTheme="majorBidi" w:hAnsiTheme="majorBidi" w:cstheme="majorBidi"/>
          <w:lang w:val="en-US"/>
        </w:rPr>
        <w:t>onomatopoeia</w:t>
      </w:r>
      <w:r w:rsidR="00A91B82" w:rsidRPr="002675CB">
        <w:rPr>
          <w:rFonts w:asciiTheme="majorBidi" w:hAnsiTheme="majorBidi" w:cstheme="majorBidi"/>
          <w:lang w:val="en-US"/>
        </w:rPr>
        <w:t>s</w:t>
      </w:r>
      <w:r w:rsidR="00A63A5E" w:rsidRPr="002675CB">
        <w:rPr>
          <w:rFonts w:asciiTheme="majorBidi" w:hAnsiTheme="majorBidi" w:cstheme="majorBidi"/>
          <w:lang w:val="en-US"/>
        </w:rPr>
        <w:t xml:space="preserve"> </w:t>
      </w:r>
      <w:r w:rsidR="00786C82" w:rsidRPr="002675CB">
        <w:rPr>
          <w:rFonts w:asciiTheme="majorBidi" w:hAnsiTheme="majorBidi" w:cstheme="majorBidi"/>
          <w:lang w:val="en-US"/>
        </w:rPr>
        <w:t xml:space="preserve">are </w:t>
      </w:r>
      <w:r w:rsidR="00A63A5E" w:rsidRPr="002675CB">
        <w:rPr>
          <w:rFonts w:asciiTheme="majorBidi" w:hAnsiTheme="majorBidi" w:cstheme="majorBidi"/>
          <w:lang w:val="en-US"/>
        </w:rPr>
        <w:t xml:space="preserve">mostly </w:t>
      </w:r>
      <w:r w:rsidR="00786C82" w:rsidRPr="002675CB">
        <w:rPr>
          <w:rFonts w:asciiTheme="majorBidi" w:hAnsiTheme="majorBidi" w:cstheme="majorBidi"/>
          <w:lang w:val="en-US"/>
        </w:rPr>
        <w:t xml:space="preserve">created </w:t>
      </w:r>
      <w:r w:rsidR="00A63A5E" w:rsidRPr="002675CB">
        <w:rPr>
          <w:rFonts w:asciiTheme="majorBidi" w:hAnsiTheme="majorBidi" w:cstheme="majorBidi"/>
          <w:lang w:val="en-US"/>
        </w:rPr>
        <w:t>language</w:t>
      </w:r>
      <w:r w:rsidR="007543C2" w:rsidRPr="002675CB">
        <w:rPr>
          <w:rFonts w:asciiTheme="majorBidi" w:hAnsiTheme="majorBidi" w:cstheme="majorBidi"/>
          <w:lang w:val="en-US"/>
        </w:rPr>
        <w:t xml:space="preserve"> </w:t>
      </w:r>
      <w:r w:rsidR="00A63A5E" w:rsidRPr="002675CB">
        <w:rPr>
          <w:rFonts w:asciiTheme="majorBidi" w:hAnsiTheme="majorBidi" w:cstheme="majorBidi"/>
          <w:lang w:val="en-US"/>
        </w:rPr>
        <w:t>internally</w:t>
      </w:r>
      <w:r w:rsidR="007543C2" w:rsidRPr="002675CB">
        <w:rPr>
          <w:rFonts w:asciiTheme="majorBidi" w:hAnsiTheme="majorBidi" w:cstheme="majorBidi"/>
          <w:lang w:val="en-US"/>
        </w:rPr>
        <w:t xml:space="preserve"> rather </w:t>
      </w:r>
      <w:r w:rsidR="008121B4" w:rsidRPr="002675CB">
        <w:rPr>
          <w:rFonts w:asciiTheme="majorBidi" w:hAnsiTheme="majorBidi" w:cstheme="majorBidi"/>
          <w:lang w:val="en-US"/>
        </w:rPr>
        <w:t xml:space="preserve">than </w:t>
      </w:r>
      <w:r w:rsidR="00A91B82" w:rsidRPr="002675CB">
        <w:rPr>
          <w:rFonts w:asciiTheme="majorBidi" w:hAnsiTheme="majorBidi" w:cstheme="majorBidi"/>
          <w:lang w:val="en-US"/>
        </w:rPr>
        <w:t xml:space="preserve">language externally (i.e., </w:t>
      </w:r>
      <w:r w:rsidR="007543C2" w:rsidRPr="002675CB">
        <w:rPr>
          <w:rFonts w:asciiTheme="majorBidi" w:hAnsiTheme="majorBidi" w:cstheme="majorBidi"/>
          <w:lang w:val="en-US"/>
        </w:rPr>
        <w:t>due to language contact</w:t>
      </w:r>
      <w:r w:rsidR="00A91B82" w:rsidRPr="002675CB">
        <w:rPr>
          <w:rFonts w:asciiTheme="majorBidi" w:hAnsiTheme="majorBidi" w:cstheme="majorBidi"/>
          <w:lang w:val="en-US"/>
        </w:rPr>
        <w:t>)</w:t>
      </w:r>
      <w:r w:rsidR="007543C2" w:rsidRPr="002675CB">
        <w:rPr>
          <w:rFonts w:asciiTheme="majorBidi" w:hAnsiTheme="majorBidi" w:cstheme="majorBidi"/>
          <w:lang w:val="en-US"/>
        </w:rPr>
        <w:t>,</w:t>
      </w:r>
      <w:r w:rsidR="00A63A5E" w:rsidRPr="002675CB">
        <w:rPr>
          <w:rFonts w:asciiTheme="majorBidi" w:hAnsiTheme="majorBidi" w:cstheme="majorBidi"/>
          <w:lang w:val="en-US"/>
        </w:rPr>
        <w:t xml:space="preserve"> </w:t>
      </w:r>
      <w:r w:rsidR="007543C2" w:rsidRPr="002675CB">
        <w:rPr>
          <w:rFonts w:asciiTheme="majorBidi" w:hAnsiTheme="majorBidi" w:cstheme="majorBidi"/>
          <w:lang w:val="en-US"/>
        </w:rPr>
        <w:t xml:space="preserve">little is known </w:t>
      </w:r>
      <w:r w:rsidR="00A16E2E" w:rsidRPr="002675CB">
        <w:rPr>
          <w:rFonts w:asciiTheme="majorBidi" w:hAnsiTheme="majorBidi" w:cstheme="majorBidi"/>
          <w:lang w:val="en-US"/>
        </w:rPr>
        <w:t xml:space="preserve">about </w:t>
      </w:r>
      <w:r w:rsidR="00241B5D" w:rsidRPr="002675CB">
        <w:rPr>
          <w:rFonts w:asciiTheme="majorBidi" w:hAnsiTheme="majorBidi" w:cstheme="majorBidi"/>
          <w:lang w:val="en-US"/>
        </w:rPr>
        <w:t>the</w:t>
      </w:r>
      <w:r w:rsidR="00B30682" w:rsidRPr="002675CB">
        <w:rPr>
          <w:rFonts w:asciiTheme="majorBidi" w:hAnsiTheme="majorBidi" w:cstheme="majorBidi"/>
          <w:lang w:val="en-US"/>
        </w:rPr>
        <w:t xml:space="preserve"> perseverance of language-internal onomatopoeias during the history of a language and </w:t>
      </w:r>
      <w:r w:rsidR="008121B4" w:rsidRPr="002675CB">
        <w:rPr>
          <w:rFonts w:asciiTheme="majorBidi" w:hAnsiTheme="majorBidi" w:cstheme="majorBidi"/>
          <w:lang w:val="en-US"/>
        </w:rPr>
        <w:t>thus</w:t>
      </w:r>
      <w:r w:rsidR="004016A0" w:rsidRPr="002675CB">
        <w:rPr>
          <w:rFonts w:asciiTheme="majorBidi" w:hAnsiTheme="majorBidi" w:cstheme="majorBidi"/>
          <w:lang w:val="en-US"/>
        </w:rPr>
        <w:t xml:space="preserve"> </w:t>
      </w:r>
      <w:r w:rsidR="00B30682" w:rsidRPr="002675CB">
        <w:rPr>
          <w:rFonts w:asciiTheme="majorBidi" w:hAnsiTheme="majorBidi" w:cstheme="majorBidi"/>
          <w:lang w:val="en-US"/>
        </w:rPr>
        <w:t xml:space="preserve">the phylogenetic </w:t>
      </w:r>
      <w:r w:rsidR="00236C9F" w:rsidRPr="002675CB">
        <w:rPr>
          <w:rFonts w:asciiTheme="majorBidi" w:hAnsiTheme="majorBidi" w:cstheme="majorBidi"/>
          <w:lang w:val="en-US"/>
        </w:rPr>
        <w:t xml:space="preserve">and family-related </w:t>
      </w:r>
      <w:r w:rsidR="00B30682" w:rsidRPr="002675CB">
        <w:rPr>
          <w:rFonts w:asciiTheme="majorBidi" w:hAnsiTheme="majorBidi" w:cstheme="majorBidi"/>
          <w:lang w:val="en-US"/>
        </w:rPr>
        <w:t>properties of onomatopoeias.</w:t>
      </w:r>
    </w:p>
    <w:p w14:paraId="035CF7E1" w14:textId="527A5E50" w:rsidR="009B2ACE" w:rsidRPr="002675CB" w:rsidRDefault="004016A0"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Indeed, comparative </w:t>
      </w:r>
      <w:r w:rsidR="00874D0E" w:rsidRPr="002675CB">
        <w:rPr>
          <w:rFonts w:asciiTheme="majorBidi" w:hAnsiTheme="majorBidi" w:cstheme="majorBidi"/>
          <w:lang w:val="en-US"/>
        </w:rPr>
        <w:t>studies</w:t>
      </w:r>
      <w:r w:rsidRPr="002675CB">
        <w:rPr>
          <w:rFonts w:asciiTheme="majorBidi" w:hAnsiTheme="majorBidi" w:cstheme="majorBidi"/>
          <w:lang w:val="en-US"/>
        </w:rPr>
        <w:t xml:space="preserve"> that would demonstrate the properties of onomatopoeias in related languages and</w:t>
      </w:r>
      <w:r w:rsidR="002347B9" w:rsidRPr="002675CB">
        <w:rPr>
          <w:rFonts w:asciiTheme="majorBidi" w:hAnsiTheme="majorBidi" w:cstheme="majorBidi"/>
          <w:lang w:val="en-US"/>
        </w:rPr>
        <w:t xml:space="preserve"> reveal</w:t>
      </w:r>
      <w:r w:rsidRPr="002675CB">
        <w:rPr>
          <w:rFonts w:asciiTheme="majorBidi" w:hAnsiTheme="majorBidi" w:cstheme="majorBidi"/>
          <w:lang w:val="en-US"/>
        </w:rPr>
        <w:t xml:space="preserve"> their phylogenetic </w:t>
      </w:r>
      <w:r w:rsidR="00180590" w:rsidRPr="002675CB">
        <w:rPr>
          <w:rFonts w:asciiTheme="majorBidi" w:hAnsiTheme="majorBidi" w:cstheme="majorBidi"/>
          <w:lang w:val="en-US"/>
        </w:rPr>
        <w:t>characteristics</w:t>
      </w:r>
      <w:r w:rsidRPr="002675CB">
        <w:rPr>
          <w:rFonts w:asciiTheme="majorBidi" w:hAnsiTheme="majorBidi" w:cstheme="majorBidi"/>
          <w:lang w:val="en-US"/>
        </w:rPr>
        <w:t xml:space="preserve"> </w:t>
      </w:r>
      <w:r w:rsidR="00874D0E" w:rsidRPr="002675CB">
        <w:rPr>
          <w:rFonts w:asciiTheme="majorBidi" w:hAnsiTheme="majorBidi" w:cstheme="majorBidi"/>
          <w:lang w:val="en-US"/>
        </w:rPr>
        <w:t xml:space="preserve">are </w:t>
      </w:r>
      <w:r w:rsidRPr="002675CB">
        <w:rPr>
          <w:rFonts w:asciiTheme="majorBidi" w:hAnsiTheme="majorBidi" w:cstheme="majorBidi"/>
          <w:lang w:val="en-US"/>
        </w:rPr>
        <w:t xml:space="preserve">extremely </w:t>
      </w:r>
      <w:r w:rsidR="00180590" w:rsidRPr="002675CB">
        <w:rPr>
          <w:rFonts w:asciiTheme="majorBidi" w:hAnsiTheme="majorBidi" w:cstheme="majorBidi"/>
          <w:lang w:val="en-US"/>
        </w:rPr>
        <w:t>scarce</w:t>
      </w:r>
      <w:r w:rsidRPr="002675CB">
        <w:rPr>
          <w:rFonts w:asciiTheme="majorBidi" w:hAnsiTheme="majorBidi" w:cstheme="majorBidi"/>
          <w:lang w:val="en-US"/>
        </w:rPr>
        <w:t xml:space="preserve">. To our knowledge, </w:t>
      </w:r>
      <w:r w:rsidR="00247751" w:rsidRPr="002675CB">
        <w:rPr>
          <w:rFonts w:asciiTheme="majorBidi" w:hAnsiTheme="majorBidi" w:cstheme="majorBidi"/>
          <w:lang w:val="en-US"/>
        </w:rPr>
        <w:t xml:space="preserve">the only language family in which onomatopoeias have </w:t>
      </w:r>
      <w:r w:rsidR="00180590" w:rsidRPr="002675CB">
        <w:rPr>
          <w:rFonts w:asciiTheme="majorBidi" w:hAnsiTheme="majorBidi" w:cstheme="majorBidi"/>
          <w:lang w:val="en-US"/>
        </w:rPr>
        <w:t xml:space="preserve">systematically </w:t>
      </w:r>
      <w:r w:rsidR="00247751" w:rsidRPr="002675CB">
        <w:rPr>
          <w:rFonts w:asciiTheme="majorBidi" w:hAnsiTheme="majorBidi" w:cstheme="majorBidi"/>
          <w:lang w:val="en-US"/>
        </w:rPr>
        <w:t>been analyzed from a comparative perspective</w:t>
      </w:r>
      <w:r w:rsidR="00180590" w:rsidRPr="002675CB">
        <w:rPr>
          <w:rFonts w:asciiTheme="majorBidi" w:hAnsiTheme="majorBidi" w:cstheme="majorBidi"/>
          <w:lang w:val="en-US"/>
        </w:rPr>
        <w:t xml:space="preserve"> </w:t>
      </w:r>
      <w:r w:rsidR="00247751" w:rsidRPr="002675CB">
        <w:rPr>
          <w:rFonts w:asciiTheme="majorBidi" w:hAnsiTheme="majorBidi" w:cstheme="majorBidi"/>
          <w:lang w:val="en-US"/>
        </w:rPr>
        <w:t>are Slavonic languages (Daković 2006). Interestingly, th</w:t>
      </w:r>
      <w:r w:rsidR="002347B9" w:rsidRPr="002675CB">
        <w:rPr>
          <w:rFonts w:asciiTheme="majorBidi" w:hAnsiTheme="majorBidi" w:cstheme="majorBidi"/>
          <w:lang w:val="en-US"/>
        </w:rPr>
        <w:t xml:space="preserve">e examination of onomatopoeias in Polish, Russian, Serbian, and </w:t>
      </w:r>
      <w:r w:rsidR="00247751" w:rsidRPr="002675CB">
        <w:rPr>
          <w:rFonts w:asciiTheme="majorBidi" w:hAnsiTheme="majorBidi" w:cstheme="majorBidi"/>
          <w:lang w:val="en-US"/>
        </w:rPr>
        <w:t>Croatian</w:t>
      </w:r>
      <w:r w:rsidR="002347B9" w:rsidRPr="002675CB">
        <w:rPr>
          <w:rFonts w:asciiTheme="majorBidi" w:hAnsiTheme="majorBidi" w:cstheme="majorBidi"/>
          <w:lang w:val="en-US"/>
        </w:rPr>
        <w:t xml:space="preserve"> shows that </w:t>
      </w:r>
      <w:r w:rsidR="00180590" w:rsidRPr="002675CB">
        <w:rPr>
          <w:rFonts w:asciiTheme="majorBidi" w:hAnsiTheme="majorBidi" w:cstheme="majorBidi"/>
          <w:lang w:val="en-US"/>
        </w:rPr>
        <w:t xml:space="preserve">non-cognate </w:t>
      </w:r>
      <w:r w:rsidR="006B22A4" w:rsidRPr="002675CB">
        <w:rPr>
          <w:rFonts w:asciiTheme="majorBidi" w:hAnsiTheme="majorBidi" w:cstheme="majorBidi"/>
          <w:lang w:val="en-US"/>
        </w:rPr>
        <w:t xml:space="preserve">onomatopoeias </w:t>
      </w:r>
      <w:r w:rsidR="00180590" w:rsidRPr="002675CB">
        <w:rPr>
          <w:rFonts w:asciiTheme="majorBidi" w:hAnsiTheme="majorBidi" w:cstheme="majorBidi"/>
          <w:lang w:val="en-US"/>
        </w:rPr>
        <w:t xml:space="preserve">(i.e., those </w:t>
      </w:r>
      <w:r w:rsidR="006B22A4" w:rsidRPr="002675CB">
        <w:rPr>
          <w:rFonts w:asciiTheme="majorBidi" w:hAnsiTheme="majorBidi" w:cstheme="majorBidi"/>
          <w:lang w:val="en-US"/>
        </w:rPr>
        <w:t xml:space="preserve">that do not share form (and meaning) </w:t>
      </w:r>
      <w:r w:rsidR="00247751" w:rsidRPr="002675CB">
        <w:rPr>
          <w:rFonts w:asciiTheme="majorBidi" w:hAnsiTheme="majorBidi" w:cstheme="majorBidi"/>
          <w:lang w:val="en-US"/>
        </w:rPr>
        <w:t>across</w:t>
      </w:r>
      <w:r w:rsidR="006B22A4" w:rsidRPr="002675CB">
        <w:rPr>
          <w:rFonts w:asciiTheme="majorBidi" w:hAnsiTheme="majorBidi" w:cstheme="majorBidi"/>
          <w:lang w:val="en-US"/>
        </w:rPr>
        <w:t xml:space="preserve"> these languages</w:t>
      </w:r>
      <w:r w:rsidR="00180590" w:rsidRPr="002675CB">
        <w:rPr>
          <w:rFonts w:asciiTheme="majorBidi" w:hAnsiTheme="majorBidi" w:cstheme="majorBidi"/>
          <w:lang w:val="en-US"/>
        </w:rPr>
        <w:t>)</w:t>
      </w:r>
      <w:r w:rsidR="006B22A4" w:rsidRPr="002675CB">
        <w:rPr>
          <w:rFonts w:asciiTheme="majorBidi" w:hAnsiTheme="majorBidi" w:cstheme="majorBidi"/>
          <w:lang w:val="en-US"/>
        </w:rPr>
        <w:t xml:space="preserve"> are more numerous than </w:t>
      </w:r>
      <w:r w:rsidR="00180590" w:rsidRPr="002675CB">
        <w:rPr>
          <w:rFonts w:asciiTheme="majorBidi" w:hAnsiTheme="majorBidi" w:cstheme="majorBidi"/>
          <w:lang w:val="en-US"/>
        </w:rPr>
        <w:t xml:space="preserve">cognate </w:t>
      </w:r>
      <w:r w:rsidR="006B22A4" w:rsidRPr="002675CB">
        <w:rPr>
          <w:rFonts w:asciiTheme="majorBidi" w:hAnsiTheme="majorBidi" w:cstheme="majorBidi"/>
          <w:lang w:val="en-US"/>
        </w:rPr>
        <w:t xml:space="preserve">onomatopoeias </w:t>
      </w:r>
      <w:r w:rsidR="00180590" w:rsidRPr="002675CB">
        <w:rPr>
          <w:rFonts w:asciiTheme="majorBidi" w:hAnsiTheme="majorBidi" w:cstheme="majorBidi"/>
          <w:lang w:val="en-US"/>
        </w:rPr>
        <w:t xml:space="preserve">(i.e., those </w:t>
      </w:r>
      <w:r w:rsidR="006B22A4" w:rsidRPr="002675CB">
        <w:rPr>
          <w:rFonts w:asciiTheme="majorBidi" w:hAnsiTheme="majorBidi" w:cstheme="majorBidi"/>
          <w:lang w:val="en-US"/>
        </w:rPr>
        <w:t>that share their form (and meaning)</w:t>
      </w:r>
      <w:r w:rsidR="00180590" w:rsidRPr="002675CB">
        <w:rPr>
          <w:rFonts w:asciiTheme="majorBidi" w:hAnsiTheme="majorBidi" w:cstheme="majorBidi"/>
          <w:lang w:val="en-US"/>
        </w:rPr>
        <w:t xml:space="preserve">; </w:t>
      </w:r>
      <w:r w:rsidR="006B22A4" w:rsidRPr="002675CB">
        <w:rPr>
          <w:rFonts w:asciiTheme="majorBidi" w:hAnsiTheme="majorBidi" w:cstheme="majorBidi"/>
          <w:lang w:val="en-US"/>
        </w:rPr>
        <w:t>ibid. 146-153). This suggests</w:t>
      </w:r>
      <w:r w:rsidR="00247751" w:rsidRPr="002675CB">
        <w:rPr>
          <w:rFonts w:asciiTheme="majorBidi" w:hAnsiTheme="majorBidi" w:cstheme="majorBidi"/>
          <w:lang w:val="en-US"/>
        </w:rPr>
        <w:t>, in turn,</w:t>
      </w:r>
      <w:r w:rsidR="006B22A4" w:rsidRPr="002675CB">
        <w:rPr>
          <w:rFonts w:asciiTheme="majorBidi" w:hAnsiTheme="majorBidi" w:cstheme="majorBidi"/>
          <w:lang w:val="en-US"/>
        </w:rPr>
        <w:t xml:space="preserve"> that onomatopoeias are transmitted with difficulty across the history of a language group and rather tend to be “</w:t>
      </w:r>
      <w:r w:rsidR="00D95C58" w:rsidRPr="002675CB">
        <w:rPr>
          <w:rFonts w:asciiTheme="majorBidi" w:hAnsiTheme="majorBidi" w:cstheme="majorBidi"/>
          <w:lang w:val="en-US"/>
        </w:rPr>
        <w:t>renewed</w:t>
      </w:r>
      <w:r w:rsidR="006B22A4" w:rsidRPr="002675CB">
        <w:rPr>
          <w:rFonts w:asciiTheme="majorBidi" w:hAnsiTheme="majorBidi" w:cstheme="majorBidi"/>
          <w:lang w:val="en-US"/>
        </w:rPr>
        <w:t xml:space="preserve">” in </w:t>
      </w:r>
      <w:r w:rsidR="00247751" w:rsidRPr="002675CB">
        <w:rPr>
          <w:rFonts w:asciiTheme="majorBidi" w:hAnsiTheme="majorBidi" w:cstheme="majorBidi"/>
          <w:lang w:val="en-US"/>
        </w:rPr>
        <w:t xml:space="preserve">different </w:t>
      </w:r>
      <w:r w:rsidR="006B22A4" w:rsidRPr="002675CB">
        <w:rPr>
          <w:rFonts w:asciiTheme="majorBidi" w:hAnsiTheme="majorBidi" w:cstheme="majorBidi"/>
          <w:lang w:val="en-US"/>
        </w:rPr>
        <w:t>branching varieties.</w:t>
      </w:r>
    </w:p>
    <w:p w14:paraId="34029D1D" w14:textId="37CDAF88" w:rsidR="008121B4" w:rsidRPr="002675CB" w:rsidRDefault="007D7815" w:rsidP="003A5317">
      <w:pPr>
        <w:ind w:firstLine="720"/>
        <w:jc w:val="both"/>
        <w:rPr>
          <w:rFonts w:asciiTheme="majorBidi" w:hAnsiTheme="majorBidi" w:cstheme="majorBidi"/>
          <w:lang w:val="en-US"/>
        </w:rPr>
      </w:pPr>
      <w:r w:rsidRPr="002675CB">
        <w:rPr>
          <w:rFonts w:asciiTheme="majorBidi" w:hAnsiTheme="majorBidi" w:cstheme="majorBidi"/>
          <w:lang w:val="en-US"/>
        </w:rPr>
        <w:t>Therefore, i</w:t>
      </w:r>
      <w:r w:rsidR="00362073" w:rsidRPr="002675CB">
        <w:rPr>
          <w:rFonts w:asciiTheme="majorBidi" w:hAnsiTheme="majorBidi" w:cstheme="majorBidi"/>
          <w:lang w:val="en-US"/>
        </w:rPr>
        <w:t>n addition to documenting</w:t>
      </w:r>
      <w:r w:rsidR="00AD643E" w:rsidRPr="002675CB">
        <w:rPr>
          <w:rFonts w:asciiTheme="majorBidi" w:hAnsiTheme="majorBidi" w:cstheme="majorBidi"/>
          <w:lang w:val="en-US"/>
        </w:rPr>
        <w:t xml:space="preserve"> </w:t>
      </w:r>
      <w:r w:rsidR="009B6485" w:rsidRPr="002675CB">
        <w:rPr>
          <w:rFonts w:asciiTheme="majorBidi" w:hAnsiTheme="majorBidi" w:cstheme="majorBidi"/>
          <w:lang w:val="en-US"/>
        </w:rPr>
        <w:t xml:space="preserve">onomatopoeias in Dza and Mingang Doso (two under-researched varieties) and testing them </w:t>
      </w:r>
      <w:r w:rsidR="00362073" w:rsidRPr="002675CB">
        <w:rPr>
          <w:rFonts w:asciiTheme="majorBidi" w:hAnsiTheme="majorBidi" w:cstheme="majorBidi"/>
          <w:lang w:val="en-US"/>
        </w:rPr>
        <w:t>with regard to the</w:t>
      </w:r>
      <w:r w:rsidR="009B6485" w:rsidRPr="002675CB">
        <w:rPr>
          <w:rFonts w:asciiTheme="majorBidi" w:hAnsiTheme="majorBidi" w:cstheme="majorBidi"/>
          <w:lang w:val="en-US"/>
        </w:rPr>
        <w:t>ir compliance with</w:t>
      </w:r>
      <w:r w:rsidR="00362073" w:rsidRPr="002675CB">
        <w:rPr>
          <w:rFonts w:asciiTheme="majorBidi" w:hAnsiTheme="majorBidi" w:cstheme="majorBidi"/>
          <w:lang w:val="en-US"/>
        </w:rPr>
        <w:t xml:space="preserve"> </w:t>
      </w:r>
      <w:r w:rsidR="009B6485" w:rsidRPr="002675CB">
        <w:rPr>
          <w:rFonts w:asciiTheme="majorBidi" w:hAnsiTheme="majorBidi" w:cstheme="majorBidi"/>
          <w:lang w:val="en-US"/>
        </w:rPr>
        <w:t xml:space="preserve">the crosslinguistic </w:t>
      </w:r>
      <w:r w:rsidR="00362073" w:rsidRPr="002675CB">
        <w:rPr>
          <w:rFonts w:asciiTheme="majorBidi" w:hAnsiTheme="majorBidi" w:cstheme="majorBidi"/>
          <w:lang w:val="en-US"/>
        </w:rPr>
        <w:t>prototype</w:t>
      </w:r>
      <w:r w:rsidR="009B6485" w:rsidRPr="002675CB">
        <w:rPr>
          <w:rFonts w:asciiTheme="majorBidi" w:hAnsiTheme="majorBidi" w:cstheme="majorBidi"/>
          <w:lang w:val="en-US"/>
        </w:rPr>
        <w:t>,</w:t>
      </w:r>
      <w:r w:rsidR="00362073" w:rsidRPr="002675CB">
        <w:rPr>
          <w:rFonts w:asciiTheme="majorBidi" w:hAnsiTheme="majorBidi" w:cstheme="majorBidi"/>
          <w:lang w:val="en-US"/>
        </w:rPr>
        <w:t xml:space="preserve"> </w:t>
      </w:r>
      <w:r w:rsidR="009B6485" w:rsidRPr="002675CB">
        <w:rPr>
          <w:rFonts w:asciiTheme="majorBidi" w:hAnsiTheme="majorBidi" w:cstheme="majorBidi"/>
          <w:lang w:val="en-US"/>
        </w:rPr>
        <w:t>t</w:t>
      </w:r>
      <w:r w:rsidR="006B22A4" w:rsidRPr="002675CB">
        <w:rPr>
          <w:rFonts w:asciiTheme="majorBidi" w:hAnsiTheme="majorBidi" w:cstheme="majorBidi"/>
          <w:lang w:val="en-US"/>
        </w:rPr>
        <w:t xml:space="preserve">he present article </w:t>
      </w:r>
      <w:r w:rsidR="009B6485" w:rsidRPr="002675CB">
        <w:rPr>
          <w:rFonts w:asciiTheme="majorBidi" w:hAnsiTheme="majorBidi" w:cstheme="majorBidi"/>
          <w:lang w:val="en-US"/>
        </w:rPr>
        <w:t xml:space="preserve">also </w:t>
      </w:r>
      <w:r w:rsidR="009A1B7E" w:rsidRPr="002675CB">
        <w:rPr>
          <w:rFonts w:asciiTheme="majorBidi" w:hAnsiTheme="majorBidi" w:cstheme="majorBidi"/>
          <w:lang w:val="en-US"/>
        </w:rPr>
        <w:t xml:space="preserve">aims to </w:t>
      </w:r>
      <w:r w:rsidR="006B22A4" w:rsidRPr="002675CB">
        <w:rPr>
          <w:rFonts w:asciiTheme="majorBidi" w:hAnsiTheme="majorBidi" w:cstheme="majorBidi"/>
          <w:lang w:val="en-US"/>
        </w:rPr>
        <w:t xml:space="preserve">provide empirical evidence </w:t>
      </w:r>
      <w:r w:rsidR="009A1B7E" w:rsidRPr="002675CB">
        <w:rPr>
          <w:rFonts w:asciiTheme="majorBidi" w:hAnsiTheme="majorBidi" w:cstheme="majorBidi"/>
          <w:lang w:val="en-US"/>
        </w:rPr>
        <w:t xml:space="preserve">that </w:t>
      </w:r>
      <w:r w:rsidR="00B652C7" w:rsidRPr="002675CB">
        <w:rPr>
          <w:rFonts w:asciiTheme="majorBidi" w:hAnsiTheme="majorBidi" w:cstheme="majorBidi"/>
          <w:lang w:val="en-US"/>
        </w:rPr>
        <w:t>examines</w:t>
      </w:r>
      <w:r w:rsidR="009A1B7E" w:rsidRPr="002675CB">
        <w:rPr>
          <w:rFonts w:asciiTheme="majorBidi" w:hAnsiTheme="majorBidi" w:cstheme="majorBidi"/>
          <w:lang w:val="en-US"/>
        </w:rPr>
        <w:t xml:space="preserve"> the </w:t>
      </w:r>
      <w:r w:rsidR="00497C03" w:rsidRPr="002675CB">
        <w:rPr>
          <w:rFonts w:asciiTheme="majorBidi" w:hAnsiTheme="majorBidi" w:cstheme="majorBidi"/>
          <w:lang w:val="en-US"/>
        </w:rPr>
        <w:t xml:space="preserve">phylogenetic </w:t>
      </w:r>
      <w:r w:rsidR="009A1B7E" w:rsidRPr="002675CB">
        <w:rPr>
          <w:rFonts w:asciiTheme="majorBidi" w:hAnsiTheme="majorBidi" w:cstheme="majorBidi"/>
          <w:lang w:val="en-US"/>
        </w:rPr>
        <w:t xml:space="preserve">behavior of </w:t>
      </w:r>
      <w:r w:rsidR="006B22A4" w:rsidRPr="002675CB">
        <w:rPr>
          <w:rFonts w:asciiTheme="majorBidi" w:hAnsiTheme="majorBidi" w:cstheme="majorBidi"/>
          <w:lang w:val="en-US"/>
        </w:rPr>
        <w:t>onomatopoeias in closely related languages</w:t>
      </w:r>
      <w:r w:rsidR="00B652C7" w:rsidRPr="002675CB">
        <w:rPr>
          <w:rFonts w:asciiTheme="majorBidi" w:hAnsiTheme="majorBidi" w:cstheme="majorBidi"/>
          <w:lang w:val="en-US"/>
        </w:rPr>
        <w:t>.</w:t>
      </w:r>
      <w:r w:rsidR="006B22A4" w:rsidRPr="002675CB">
        <w:rPr>
          <w:rFonts w:asciiTheme="majorBidi" w:hAnsiTheme="majorBidi" w:cstheme="majorBidi"/>
          <w:lang w:val="en-US"/>
        </w:rPr>
        <w:t xml:space="preserve"> </w:t>
      </w:r>
      <w:r w:rsidR="00B652C7" w:rsidRPr="002675CB">
        <w:rPr>
          <w:rFonts w:asciiTheme="majorBidi" w:hAnsiTheme="majorBidi" w:cstheme="majorBidi"/>
          <w:lang w:val="en-US"/>
        </w:rPr>
        <w:t>Are onomatopoeias in the Dza-Do</w:t>
      </w:r>
      <w:r w:rsidRPr="002675CB">
        <w:rPr>
          <w:rFonts w:asciiTheme="majorBidi" w:hAnsiTheme="majorBidi" w:cstheme="majorBidi"/>
          <w:lang w:val="en-US"/>
        </w:rPr>
        <w:t>s</w:t>
      </w:r>
      <w:r w:rsidR="00B652C7" w:rsidRPr="002675CB">
        <w:rPr>
          <w:rFonts w:asciiTheme="majorBidi" w:hAnsiTheme="majorBidi" w:cstheme="majorBidi"/>
          <w:lang w:val="en-US"/>
        </w:rPr>
        <w:t xml:space="preserve">o cluster generally similar </w:t>
      </w:r>
      <w:r w:rsidR="00497C03" w:rsidRPr="002675CB">
        <w:rPr>
          <w:rFonts w:asciiTheme="majorBidi" w:hAnsiTheme="majorBidi" w:cstheme="majorBidi"/>
          <w:lang w:val="en-US"/>
        </w:rPr>
        <w:t xml:space="preserve">(and thus likely originate from a common ancestor) </w:t>
      </w:r>
      <w:r w:rsidR="00B652C7" w:rsidRPr="002675CB">
        <w:rPr>
          <w:rFonts w:asciiTheme="majorBidi" w:hAnsiTheme="majorBidi" w:cstheme="majorBidi"/>
          <w:lang w:val="en-US"/>
        </w:rPr>
        <w:t>or, like in Slavonic languages, do they tend to differ</w:t>
      </w:r>
      <w:r w:rsidR="00497C03" w:rsidRPr="002675CB">
        <w:rPr>
          <w:rFonts w:asciiTheme="majorBidi" w:hAnsiTheme="majorBidi" w:cstheme="majorBidi"/>
          <w:lang w:val="en-US"/>
        </w:rPr>
        <w:t xml:space="preserve"> (and have distinct sources);</w:t>
      </w:r>
      <w:r w:rsidR="00B652C7" w:rsidRPr="002675CB">
        <w:rPr>
          <w:rFonts w:asciiTheme="majorBidi" w:hAnsiTheme="majorBidi" w:cstheme="majorBidi"/>
          <w:lang w:val="en-US"/>
        </w:rPr>
        <w:t xml:space="preserve"> </w:t>
      </w:r>
      <w:r w:rsidR="00497C03" w:rsidRPr="002675CB">
        <w:rPr>
          <w:rFonts w:asciiTheme="majorBidi" w:hAnsiTheme="majorBidi" w:cstheme="majorBidi"/>
          <w:lang w:val="en-US"/>
        </w:rPr>
        <w:t>and</w:t>
      </w:r>
      <w:r w:rsidR="00B652C7" w:rsidRPr="002675CB">
        <w:rPr>
          <w:rFonts w:asciiTheme="majorBidi" w:hAnsiTheme="majorBidi" w:cstheme="majorBidi"/>
          <w:lang w:val="en-US"/>
        </w:rPr>
        <w:t xml:space="preserve"> what </w:t>
      </w:r>
      <w:r w:rsidR="00F01267" w:rsidRPr="002675CB">
        <w:rPr>
          <w:rFonts w:asciiTheme="majorBidi" w:hAnsiTheme="majorBidi" w:cstheme="majorBidi"/>
          <w:lang w:val="en-US"/>
        </w:rPr>
        <w:t xml:space="preserve">is </w:t>
      </w:r>
      <w:r w:rsidR="00B652C7" w:rsidRPr="002675CB">
        <w:rPr>
          <w:rFonts w:asciiTheme="majorBidi" w:hAnsiTheme="majorBidi" w:cstheme="majorBidi"/>
          <w:lang w:val="en-US"/>
        </w:rPr>
        <w:t xml:space="preserve">the extent of this similarity or divergence? </w:t>
      </w:r>
    </w:p>
    <w:p w14:paraId="471822EC" w14:textId="236833C9" w:rsidR="00782F4C" w:rsidRPr="002675CB" w:rsidRDefault="00782F4C" w:rsidP="003A5317">
      <w:pPr>
        <w:jc w:val="both"/>
        <w:rPr>
          <w:rFonts w:asciiTheme="majorBidi" w:hAnsiTheme="majorBidi" w:cstheme="majorBidi"/>
          <w:lang w:val="en-US"/>
        </w:rPr>
      </w:pPr>
    </w:p>
    <w:p w14:paraId="33FA9371" w14:textId="77777777" w:rsidR="00283889" w:rsidRPr="002675CB" w:rsidRDefault="00283889" w:rsidP="003A5317">
      <w:pPr>
        <w:jc w:val="both"/>
        <w:rPr>
          <w:rFonts w:asciiTheme="majorBidi" w:hAnsiTheme="majorBidi" w:cstheme="majorBidi"/>
          <w:lang w:val="en-US"/>
        </w:rPr>
      </w:pPr>
    </w:p>
    <w:p w14:paraId="42B1048E" w14:textId="085D515F" w:rsidR="000544D1" w:rsidRPr="002675CB" w:rsidRDefault="000544D1" w:rsidP="003A5317">
      <w:pPr>
        <w:jc w:val="both"/>
        <w:rPr>
          <w:rFonts w:asciiTheme="majorBidi" w:hAnsiTheme="majorBidi" w:cstheme="majorBidi"/>
          <w:b/>
          <w:bCs/>
          <w:lang w:val="en-US"/>
        </w:rPr>
      </w:pPr>
      <w:r w:rsidRPr="002675CB">
        <w:rPr>
          <w:rFonts w:asciiTheme="majorBidi" w:hAnsiTheme="majorBidi" w:cstheme="majorBidi"/>
          <w:b/>
          <w:bCs/>
          <w:lang w:val="en-US"/>
        </w:rPr>
        <w:t>3</w:t>
      </w:r>
      <w:r w:rsidR="009B2ACE" w:rsidRPr="002675CB">
        <w:rPr>
          <w:rFonts w:asciiTheme="majorBidi" w:hAnsiTheme="majorBidi" w:cstheme="majorBidi"/>
          <w:b/>
          <w:bCs/>
          <w:lang w:val="en-US"/>
        </w:rPr>
        <w:t xml:space="preserve"> </w:t>
      </w:r>
      <w:r w:rsidR="00042DE1" w:rsidRPr="002675CB">
        <w:rPr>
          <w:rFonts w:asciiTheme="majorBidi" w:hAnsiTheme="majorBidi" w:cstheme="majorBidi"/>
          <w:b/>
          <w:bCs/>
          <w:lang w:val="en-US"/>
        </w:rPr>
        <w:t>Data</w:t>
      </w:r>
      <w:r w:rsidRPr="002675CB">
        <w:rPr>
          <w:rFonts w:asciiTheme="majorBidi" w:hAnsiTheme="majorBidi" w:cstheme="majorBidi"/>
          <w:b/>
          <w:bCs/>
          <w:lang w:val="en-US"/>
        </w:rPr>
        <w:t xml:space="preserve"> </w:t>
      </w:r>
    </w:p>
    <w:p w14:paraId="1B23056A" w14:textId="777DC665" w:rsidR="000544D1" w:rsidRPr="002675CB" w:rsidRDefault="000544D1" w:rsidP="003A5317">
      <w:pPr>
        <w:jc w:val="both"/>
        <w:rPr>
          <w:rFonts w:asciiTheme="majorBidi" w:hAnsiTheme="majorBidi" w:cstheme="majorBidi"/>
          <w:lang w:val="en-US"/>
        </w:rPr>
      </w:pPr>
    </w:p>
    <w:p w14:paraId="7B12F03F" w14:textId="1E033183" w:rsidR="00264AC1" w:rsidRPr="002675CB" w:rsidRDefault="001A2908" w:rsidP="003A5317">
      <w:pPr>
        <w:jc w:val="both"/>
        <w:rPr>
          <w:rFonts w:asciiTheme="majorBidi" w:eastAsia="Times New Roman" w:hAnsiTheme="majorBidi" w:cstheme="majorBidi"/>
          <w:color w:val="201F1E"/>
          <w:lang w:val="en-US"/>
        </w:rPr>
      </w:pPr>
      <w:r w:rsidRPr="002675CB">
        <w:rPr>
          <w:rFonts w:asciiTheme="majorBidi" w:hAnsiTheme="majorBidi" w:cstheme="majorBidi"/>
          <w:lang w:val="en-US"/>
        </w:rPr>
        <w:t xml:space="preserve">The evidence presented in this section draws on the </w:t>
      </w:r>
      <w:r w:rsidR="000F7762" w:rsidRPr="002675CB">
        <w:rPr>
          <w:rFonts w:asciiTheme="majorBidi" w:hAnsiTheme="majorBidi" w:cstheme="majorBidi"/>
          <w:lang w:val="en-US"/>
        </w:rPr>
        <w:t xml:space="preserve">fieldwork </w:t>
      </w:r>
      <w:r w:rsidRPr="002675CB">
        <w:rPr>
          <w:rFonts w:asciiTheme="majorBidi" w:hAnsiTheme="majorBidi" w:cstheme="majorBidi"/>
          <w:lang w:val="en-US"/>
        </w:rPr>
        <w:t xml:space="preserve">that </w:t>
      </w:r>
      <w:r w:rsidR="000F7762" w:rsidRPr="002675CB">
        <w:rPr>
          <w:rFonts w:asciiTheme="majorBidi" w:hAnsiTheme="majorBidi" w:cstheme="majorBidi"/>
          <w:lang w:val="en-US"/>
        </w:rPr>
        <w:t xml:space="preserve">was conducted </w:t>
      </w:r>
      <w:r w:rsidRPr="002675CB">
        <w:rPr>
          <w:rFonts w:asciiTheme="majorBidi" w:hAnsiTheme="majorBidi" w:cstheme="majorBidi"/>
          <w:lang w:val="en-US"/>
        </w:rPr>
        <w:t>in</w:t>
      </w:r>
      <w:r w:rsidR="00DC3149" w:rsidRPr="002675CB">
        <w:rPr>
          <w:rFonts w:asciiTheme="majorBidi" w:hAnsiTheme="majorBidi" w:cstheme="majorBidi"/>
          <w:lang w:val="en-US"/>
        </w:rPr>
        <w:t xml:space="preserve"> the Karim-Lamido Area of the Taraba State in the North-Eastern Nigeria in</w:t>
      </w:r>
      <w:r w:rsidRPr="002675CB">
        <w:rPr>
          <w:rFonts w:asciiTheme="majorBidi" w:hAnsiTheme="majorBidi" w:cstheme="majorBidi"/>
          <w:lang w:val="en-US"/>
        </w:rPr>
        <w:t xml:space="preserve"> </w:t>
      </w:r>
      <w:r w:rsidR="000F7762" w:rsidRPr="002675CB">
        <w:rPr>
          <w:rFonts w:asciiTheme="majorBidi" w:hAnsiTheme="majorBidi" w:cstheme="majorBidi"/>
          <w:lang w:val="en-US"/>
        </w:rPr>
        <w:t xml:space="preserve">April </w:t>
      </w:r>
      <w:r w:rsidRPr="002675CB">
        <w:rPr>
          <w:rFonts w:asciiTheme="majorBidi" w:hAnsiTheme="majorBidi" w:cstheme="majorBidi"/>
          <w:lang w:val="en-US"/>
        </w:rPr>
        <w:t xml:space="preserve">and </w:t>
      </w:r>
      <w:r w:rsidR="000F7762" w:rsidRPr="002675CB">
        <w:rPr>
          <w:rFonts w:asciiTheme="majorBidi" w:hAnsiTheme="majorBidi" w:cstheme="majorBidi"/>
          <w:lang w:val="en-US"/>
        </w:rPr>
        <w:t>May 2022</w:t>
      </w:r>
      <w:r w:rsidRPr="002675CB">
        <w:rPr>
          <w:rFonts w:asciiTheme="majorBidi" w:hAnsiTheme="majorBidi" w:cstheme="majorBidi"/>
          <w:lang w:val="en-US"/>
        </w:rPr>
        <w:t xml:space="preserve">. </w:t>
      </w:r>
      <w:r w:rsidR="00FC537B" w:rsidRPr="002675CB">
        <w:rPr>
          <w:rFonts w:asciiTheme="majorBidi" w:hAnsiTheme="majorBidi" w:cstheme="majorBidi"/>
          <w:lang w:val="en-US"/>
        </w:rPr>
        <w:t>During t</w:t>
      </w:r>
      <w:r w:rsidR="00264AC1" w:rsidRPr="002675CB">
        <w:rPr>
          <w:rFonts w:asciiTheme="majorBidi" w:hAnsiTheme="majorBidi" w:cstheme="majorBidi"/>
          <w:lang w:val="en-US"/>
        </w:rPr>
        <w:t>h</w:t>
      </w:r>
      <w:r w:rsidR="00FC537B" w:rsidRPr="002675CB">
        <w:rPr>
          <w:rFonts w:asciiTheme="majorBidi" w:hAnsiTheme="majorBidi" w:cstheme="majorBidi"/>
          <w:lang w:val="en-US"/>
        </w:rPr>
        <w:t>e</w:t>
      </w:r>
      <w:r w:rsidR="00264AC1" w:rsidRPr="002675CB">
        <w:rPr>
          <w:rFonts w:asciiTheme="majorBidi" w:hAnsiTheme="majorBidi" w:cstheme="majorBidi"/>
          <w:lang w:val="en-US"/>
        </w:rPr>
        <w:t>s</w:t>
      </w:r>
      <w:r w:rsidR="00FC537B" w:rsidRPr="002675CB">
        <w:rPr>
          <w:rFonts w:asciiTheme="majorBidi" w:hAnsiTheme="majorBidi" w:cstheme="majorBidi"/>
          <w:lang w:val="en-US"/>
        </w:rPr>
        <w:t>e</w:t>
      </w:r>
      <w:r w:rsidR="00264AC1" w:rsidRPr="002675CB">
        <w:rPr>
          <w:rFonts w:asciiTheme="majorBidi" w:hAnsiTheme="majorBidi" w:cstheme="majorBidi"/>
          <w:lang w:val="en-US"/>
        </w:rPr>
        <w:t xml:space="preserve"> </w:t>
      </w:r>
      <w:r w:rsidR="008D173F" w:rsidRPr="002675CB">
        <w:rPr>
          <w:rFonts w:asciiTheme="majorBidi" w:hAnsiTheme="majorBidi" w:cstheme="majorBidi"/>
          <w:lang w:val="en-US"/>
        </w:rPr>
        <w:t>research activities</w:t>
      </w:r>
      <w:r w:rsidR="00682FF4" w:rsidRPr="002675CB">
        <w:rPr>
          <w:rFonts w:asciiTheme="majorBidi" w:hAnsiTheme="majorBidi" w:cstheme="majorBidi"/>
          <w:lang w:val="en-US"/>
        </w:rPr>
        <w:t>, which</w:t>
      </w:r>
      <w:r w:rsidR="00264AC1" w:rsidRPr="002675CB">
        <w:rPr>
          <w:rFonts w:asciiTheme="majorBidi" w:hAnsiTheme="majorBidi" w:cstheme="majorBidi"/>
          <w:lang w:val="en-US"/>
        </w:rPr>
        <w:t xml:space="preserve"> formed part of a wider research project </w:t>
      </w:r>
      <w:r w:rsidR="00D84258" w:rsidRPr="002675CB">
        <w:rPr>
          <w:rFonts w:asciiTheme="majorBidi" w:hAnsiTheme="majorBidi" w:cstheme="majorBidi"/>
          <w:lang w:val="en-US"/>
        </w:rPr>
        <w:t>aimed at</w:t>
      </w:r>
      <w:r w:rsidR="00264AC1" w:rsidRPr="002675CB">
        <w:rPr>
          <w:rFonts w:asciiTheme="majorBidi" w:hAnsiTheme="majorBidi" w:cstheme="majorBidi"/>
          <w:lang w:val="en-US"/>
        </w:rPr>
        <w:t xml:space="preserve"> documenting and describing elements of the grammar and lexicon of Dza and Mingang Doso</w:t>
      </w:r>
      <w:r w:rsidR="00E02E07" w:rsidRPr="002675CB">
        <w:rPr>
          <w:rFonts w:asciiTheme="majorBidi" w:hAnsiTheme="majorBidi" w:cstheme="majorBidi"/>
          <w:lang w:val="en-US"/>
        </w:rPr>
        <w:t xml:space="preserve"> (see Benson &amp; Andrason 2022)</w:t>
      </w:r>
      <w:r w:rsidR="00682FF4" w:rsidRPr="002675CB">
        <w:rPr>
          <w:rFonts w:asciiTheme="majorBidi" w:hAnsiTheme="majorBidi" w:cstheme="majorBidi"/>
          <w:lang w:val="en-US"/>
        </w:rPr>
        <w:t>,</w:t>
      </w:r>
      <w:r w:rsidR="00FC537B" w:rsidRPr="002675CB">
        <w:rPr>
          <w:rFonts w:asciiTheme="majorBidi" w:hAnsiTheme="majorBidi" w:cstheme="majorBidi"/>
          <w:lang w:val="en-US"/>
        </w:rPr>
        <w:t xml:space="preserve"> we </w:t>
      </w:r>
      <w:r w:rsidR="00CA5BE0" w:rsidRPr="002675CB">
        <w:rPr>
          <w:rFonts w:asciiTheme="majorBidi" w:hAnsiTheme="majorBidi" w:cstheme="majorBidi"/>
          <w:lang w:val="en-US"/>
        </w:rPr>
        <w:t>collected</w:t>
      </w:r>
      <w:r w:rsidR="00FC537B" w:rsidRPr="002675CB">
        <w:rPr>
          <w:rFonts w:asciiTheme="majorBidi" w:hAnsiTheme="majorBidi" w:cstheme="majorBidi"/>
          <w:lang w:val="en-US"/>
        </w:rPr>
        <w:t xml:space="preserve"> not only onomatopoeias but also ideophones</w:t>
      </w:r>
      <w:r w:rsidR="00CA5BE0" w:rsidRPr="002675CB">
        <w:rPr>
          <w:rFonts w:asciiTheme="majorBidi" w:hAnsiTheme="majorBidi" w:cstheme="majorBidi"/>
          <w:lang w:val="en-US"/>
        </w:rPr>
        <w:t>,</w:t>
      </w:r>
      <w:r w:rsidR="00FC537B" w:rsidRPr="002675CB">
        <w:rPr>
          <w:rFonts w:asciiTheme="majorBidi" w:hAnsiTheme="majorBidi" w:cstheme="majorBidi"/>
          <w:lang w:val="en-US"/>
        </w:rPr>
        <w:t xml:space="preserve"> more broadly</w:t>
      </w:r>
      <w:r w:rsidR="00682FF4" w:rsidRPr="002675CB">
        <w:rPr>
          <w:rFonts w:asciiTheme="majorBidi" w:hAnsiTheme="majorBidi" w:cstheme="majorBidi"/>
          <w:lang w:val="en-US"/>
        </w:rPr>
        <w:t>.</w:t>
      </w:r>
    </w:p>
    <w:p w14:paraId="6A17F158" w14:textId="70073348" w:rsidR="009B2ACE" w:rsidRPr="002675CB" w:rsidRDefault="001A2908"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The first part of </w:t>
      </w:r>
      <w:r w:rsidR="00264AC1" w:rsidRPr="002675CB">
        <w:rPr>
          <w:rFonts w:asciiTheme="majorBidi" w:hAnsiTheme="majorBidi" w:cstheme="majorBidi"/>
          <w:lang w:val="en-US"/>
        </w:rPr>
        <w:t xml:space="preserve">our </w:t>
      </w:r>
      <w:r w:rsidR="00065187" w:rsidRPr="002675CB">
        <w:rPr>
          <w:rFonts w:asciiTheme="majorBidi" w:hAnsiTheme="majorBidi" w:cstheme="majorBidi"/>
          <w:lang w:val="en-US"/>
        </w:rPr>
        <w:t xml:space="preserve">fieldwork </w:t>
      </w:r>
      <w:r w:rsidRPr="002675CB">
        <w:rPr>
          <w:rFonts w:asciiTheme="majorBidi" w:hAnsiTheme="majorBidi" w:cstheme="majorBidi"/>
          <w:lang w:val="en-US"/>
        </w:rPr>
        <w:t>was dedicated to Dza</w:t>
      </w:r>
      <w:r w:rsidR="00D97889" w:rsidRPr="002675CB">
        <w:rPr>
          <w:rFonts w:asciiTheme="majorBidi" w:hAnsiTheme="majorBidi" w:cstheme="majorBidi"/>
          <w:lang w:val="en-US"/>
        </w:rPr>
        <w:t xml:space="preserve"> and</w:t>
      </w:r>
      <w:r w:rsidR="00CF7DAB" w:rsidRPr="002675CB">
        <w:rPr>
          <w:rFonts w:asciiTheme="majorBidi" w:hAnsiTheme="majorBidi" w:cstheme="majorBidi"/>
          <w:lang w:val="en-US"/>
        </w:rPr>
        <w:t xml:space="preserve"> </w:t>
      </w:r>
      <w:r w:rsidR="00065187" w:rsidRPr="002675CB">
        <w:rPr>
          <w:rFonts w:asciiTheme="majorBidi" w:hAnsiTheme="majorBidi" w:cstheme="majorBidi"/>
          <w:lang w:val="en-US"/>
        </w:rPr>
        <w:t>carried out</w:t>
      </w:r>
      <w:r w:rsidR="00CF7DAB" w:rsidRPr="002675CB">
        <w:rPr>
          <w:rFonts w:asciiTheme="majorBidi" w:hAnsiTheme="majorBidi" w:cstheme="majorBidi"/>
          <w:lang w:val="en-US"/>
        </w:rPr>
        <w:t xml:space="preserve"> </w:t>
      </w:r>
      <w:r w:rsidR="00D97889" w:rsidRPr="002675CB">
        <w:rPr>
          <w:rFonts w:asciiTheme="majorBidi" w:hAnsiTheme="majorBidi" w:cstheme="majorBidi"/>
          <w:lang w:val="en-US"/>
        </w:rPr>
        <w:t>in t</w:t>
      </w:r>
      <w:r w:rsidRPr="002675CB">
        <w:rPr>
          <w:rFonts w:asciiTheme="majorBidi" w:hAnsiTheme="majorBidi" w:cstheme="majorBidi"/>
          <w:lang w:val="en-US"/>
        </w:rPr>
        <w:t xml:space="preserve">he </w:t>
      </w:r>
      <w:r w:rsidR="00CF7DAB" w:rsidRPr="002675CB">
        <w:rPr>
          <w:rFonts w:asciiTheme="majorBidi" w:hAnsiTheme="majorBidi" w:cstheme="majorBidi"/>
          <w:lang w:val="en-US"/>
        </w:rPr>
        <w:t xml:space="preserve">Jakka, Pənzhi, Nwabang, Angwan Sarki, and Və Ngwashi districts of the </w:t>
      </w:r>
      <w:r w:rsidRPr="002675CB">
        <w:rPr>
          <w:rFonts w:asciiTheme="majorBidi" w:hAnsiTheme="majorBidi" w:cstheme="majorBidi"/>
          <w:lang w:val="en-US"/>
        </w:rPr>
        <w:t xml:space="preserve">village Jen </w:t>
      </w:r>
      <w:r w:rsidR="00D97889" w:rsidRPr="002675CB">
        <w:rPr>
          <w:rFonts w:asciiTheme="majorBidi" w:hAnsiTheme="majorBidi" w:cstheme="majorBidi"/>
          <w:lang w:val="en-US"/>
        </w:rPr>
        <w:t xml:space="preserve">– </w:t>
      </w:r>
      <w:r w:rsidRPr="002675CB">
        <w:rPr>
          <w:rFonts w:asciiTheme="majorBidi" w:hAnsiTheme="majorBidi" w:cstheme="majorBidi"/>
          <w:lang w:val="en-US"/>
        </w:rPr>
        <w:t>the cultural cente</w:t>
      </w:r>
      <w:r w:rsidR="00065187" w:rsidRPr="002675CB">
        <w:rPr>
          <w:rFonts w:asciiTheme="majorBidi" w:hAnsiTheme="majorBidi" w:cstheme="majorBidi"/>
          <w:lang w:val="en-US"/>
        </w:rPr>
        <w:t>r</w:t>
      </w:r>
      <w:r w:rsidRPr="002675CB">
        <w:rPr>
          <w:rFonts w:asciiTheme="majorBidi" w:hAnsiTheme="majorBidi" w:cstheme="majorBidi"/>
          <w:lang w:val="en-US"/>
        </w:rPr>
        <w:t xml:space="preserve"> of the Dz</w:t>
      </w:r>
      <w:r w:rsidR="00B10395" w:rsidRPr="002675CB">
        <w:rPr>
          <w:rFonts w:asciiTheme="majorBidi" w:hAnsiTheme="majorBidi" w:cstheme="majorBidi"/>
          <w:lang w:val="en-US"/>
        </w:rPr>
        <w:t>a</w:t>
      </w:r>
      <w:r w:rsidRPr="002675CB">
        <w:rPr>
          <w:rFonts w:asciiTheme="majorBidi" w:hAnsiTheme="majorBidi" w:cstheme="majorBidi"/>
          <w:lang w:val="en-US"/>
        </w:rPr>
        <w:t xml:space="preserve"> people</w:t>
      </w:r>
      <w:r w:rsidR="00D97889" w:rsidRPr="002675CB">
        <w:rPr>
          <w:rFonts w:asciiTheme="majorBidi" w:hAnsiTheme="majorBidi" w:cstheme="majorBidi"/>
          <w:lang w:val="en-US"/>
        </w:rPr>
        <w:t xml:space="preserve"> and</w:t>
      </w:r>
      <w:r w:rsidRPr="002675CB">
        <w:rPr>
          <w:rFonts w:asciiTheme="majorBidi" w:hAnsiTheme="majorBidi" w:cstheme="majorBidi"/>
          <w:lang w:val="en-US"/>
        </w:rPr>
        <w:t xml:space="preserve"> </w:t>
      </w:r>
      <w:r w:rsidR="00D97889" w:rsidRPr="002675CB">
        <w:rPr>
          <w:rFonts w:asciiTheme="majorBidi" w:hAnsiTheme="majorBidi" w:cstheme="majorBidi"/>
          <w:lang w:val="en-US"/>
        </w:rPr>
        <w:t xml:space="preserve">the </w:t>
      </w:r>
      <w:r w:rsidRPr="002675CB">
        <w:rPr>
          <w:rFonts w:asciiTheme="majorBidi" w:hAnsiTheme="majorBidi" w:cstheme="majorBidi"/>
          <w:lang w:val="en-US"/>
        </w:rPr>
        <w:t xml:space="preserve">place with the highest concentration of </w:t>
      </w:r>
      <w:r w:rsidR="00D97889" w:rsidRPr="002675CB">
        <w:rPr>
          <w:rFonts w:asciiTheme="majorBidi" w:hAnsiTheme="majorBidi" w:cstheme="majorBidi"/>
          <w:lang w:val="en-US"/>
        </w:rPr>
        <w:t xml:space="preserve">Dza </w:t>
      </w:r>
      <w:r w:rsidRPr="002675CB">
        <w:rPr>
          <w:rFonts w:asciiTheme="majorBidi" w:hAnsiTheme="majorBidi" w:cstheme="majorBidi"/>
          <w:lang w:val="en-US"/>
        </w:rPr>
        <w:t>speakers. The second part of the fieldwork was dedicated to Mingang Doso</w:t>
      </w:r>
      <w:r w:rsidR="00065187" w:rsidRPr="002675CB">
        <w:rPr>
          <w:rFonts w:asciiTheme="majorBidi" w:hAnsiTheme="majorBidi" w:cstheme="majorBidi"/>
          <w:lang w:val="en-US"/>
        </w:rPr>
        <w:t xml:space="preserve"> and </w:t>
      </w:r>
      <w:r w:rsidRPr="002675CB">
        <w:rPr>
          <w:rFonts w:asciiTheme="majorBidi" w:hAnsiTheme="majorBidi" w:cstheme="majorBidi"/>
          <w:lang w:val="en-US"/>
        </w:rPr>
        <w:t>carried out in Munga</w:t>
      </w:r>
      <w:r w:rsidR="00065187" w:rsidRPr="002675CB">
        <w:rPr>
          <w:rFonts w:asciiTheme="majorBidi" w:hAnsiTheme="majorBidi" w:cstheme="majorBidi"/>
          <w:lang w:val="en-US"/>
        </w:rPr>
        <w:t xml:space="preserve"> –</w:t>
      </w:r>
      <w:r w:rsidRPr="002675CB">
        <w:rPr>
          <w:rFonts w:asciiTheme="majorBidi" w:hAnsiTheme="majorBidi" w:cstheme="majorBidi"/>
          <w:lang w:val="en-US"/>
        </w:rPr>
        <w:t xml:space="preserve"> the only village where th</w:t>
      </w:r>
      <w:r w:rsidR="00065187" w:rsidRPr="002675CB">
        <w:rPr>
          <w:rFonts w:asciiTheme="majorBidi" w:hAnsiTheme="majorBidi" w:cstheme="majorBidi"/>
          <w:lang w:val="en-US"/>
        </w:rPr>
        <w:t xml:space="preserve">is </w:t>
      </w:r>
      <w:r w:rsidRPr="002675CB">
        <w:rPr>
          <w:rFonts w:asciiTheme="majorBidi" w:hAnsiTheme="majorBidi" w:cstheme="majorBidi"/>
          <w:lang w:val="en-US"/>
        </w:rPr>
        <w:t>variety is sp</w:t>
      </w:r>
      <w:r w:rsidR="00FC537B" w:rsidRPr="002675CB">
        <w:rPr>
          <w:rFonts w:asciiTheme="majorBidi" w:hAnsiTheme="majorBidi" w:cstheme="majorBidi"/>
          <w:lang w:val="en-US"/>
        </w:rPr>
        <w:t>o</w:t>
      </w:r>
      <w:r w:rsidRPr="002675CB">
        <w:rPr>
          <w:rFonts w:asciiTheme="majorBidi" w:hAnsiTheme="majorBidi" w:cstheme="majorBidi"/>
          <w:lang w:val="en-US"/>
        </w:rPr>
        <w:t>k</w:t>
      </w:r>
      <w:r w:rsidR="00264AC1" w:rsidRPr="002675CB">
        <w:rPr>
          <w:rFonts w:asciiTheme="majorBidi" w:hAnsiTheme="majorBidi" w:cstheme="majorBidi"/>
          <w:lang w:val="en-US"/>
        </w:rPr>
        <w:t>en</w:t>
      </w:r>
      <w:r w:rsidRPr="002675CB">
        <w:rPr>
          <w:rFonts w:asciiTheme="majorBidi" w:hAnsiTheme="majorBidi" w:cstheme="majorBidi"/>
          <w:lang w:val="en-US"/>
        </w:rPr>
        <w:t xml:space="preserve">. </w:t>
      </w:r>
      <w:r w:rsidR="00065187" w:rsidRPr="002675CB">
        <w:rPr>
          <w:rFonts w:asciiTheme="majorBidi" w:hAnsiTheme="majorBidi" w:cstheme="majorBidi"/>
          <w:lang w:val="en-US"/>
        </w:rPr>
        <w:t>In Mun</w:t>
      </w:r>
      <w:r w:rsidR="00CA5BE0" w:rsidRPr="002675CB">
        <w:rPr>
          <w:rFonts w:asciiTheme="majorBidi" w:hAnsiTheme="majorBidi" w:cstheme="majorBidi"/>
          <w:lang w:val="en-US"/>
        </w:rPr>
        <w:t>g</w:t>
      </w:r>
      <w:r w:rsidR="00065187" w:rsidRPr="002675CB">
        <w:rPr>
          <w:rFonts w:asciiTheme="majorBidi" w:hAnsiTheme="majorBidi" w:cstheme="majorBidi"/>
          <w:lang w:val="en-US"/>
        </w:rPr>
        <w:t xml:space="preserve">a, </w:t>
      </w:r>
      <w:r w:rsidR="00123309" w:rsidRPr="002675CB">
        <w:rPr>
          <w:rFonts w:asciiTheme="majorBidi" w:hAnsiTheme="majorBidi" w:cstheme="majorBidi"/>
          <w:lang w:val="en-US"/>
        </w:rPr>
        <w:t>the</w:t>
      </w:r>
      <w:r w:rsidR="00065187" w:rsidRPr="002675CB">
        <w:rPr>
          <w:rFonts w:asciiTheme="majorBidi" w:hAnsiTheme="majorBidi" w:cstheme="majorBidi"/>
          <w:lang w:val="en-US"/>
        </w:rPr>
        <w:t xml:space="preserve"> d</w:t>
      </w:r>
      <w:r w:rsidRPr="002675CB">
        <w:rPr>
          <w:rFonts w:asciiTheme="majorBidi" w:hAnsiTheme="majorBidi" w:cstheme="majorBidi"/>
          <w:lang w:val="en-US"/>
        </w:rPr>
        <w:t xml:space="preserve">ata were collected in the settlements </w:t>
      </w:r>
      <w:r w:rsidR="00264AC1" w:rsidRPr="002675CB">
        <w:rPr>
          <w:rFonts w:asciiTheme="majorBidi" w:hAnsiTheme="majorBidi" w:cstheme="majorBidi"/>
          <w:lang w:val="en-US"/>
        </w:rPr>
        <w:t>(</w:t>
      </w:r>
      <w:r w:rsidRPr="002675CB">
        <w:rPr>
          <w:rFonts w:asciiTheme="majorBidi" w:hAnsiTheme="majorBidi" w:cstheme="majorBidi"/>
          <w:lang w:val="en-US"/>
        </w:rPr>
        <w:t>or clan areas</w:t>
      </w:r>
      <w:r w:rsidR="00264AC1" w:rsidRPr="002675CB">
        <w:rPr>
          <w:rFonts w:asciiTheme="majorBidi" w:hAnsiTheme="majorBidi" w:cstheme="majorBidi"/>
          <w:lang w:val="en-US"/>
        </w:rPr>
        <w:t>)</w:t>
      </w:r>
      <w:r w:rsidRPr="002675CB">
        <w:rPr>
          <w:rFonts w:asciiTheme="majorBidi" w:hAnsiTheme="majorBidi" w:cstheme="majorBidi"/>
          <w:lang w:val="en-US"/>
        </w:rPr>
        <w:t xml:space="preserve"> of Bunkaubu, Bugbamui, and Mundang. </w:t>
      </w:r>
    </w:p>
    <w:p w14:paraId="29C6CAA3" w14:textId="15864016" w:rsidR="009B2ACE" w:rsidRPr="002675CB" w:rsidRDefault="001922E7" w:rsidP="003A5317">
      <w:pPr>
        <w:ind w:firstLine="720"/>
        <w:jc w:val="both"/>
        <w:rPr>
          <w:rFonts w:asciiTheme="majorBidi" w:hAnsiTheme="majorBidi" w:cstheme="majorBidi"/>
          <w:lang w:val="en-US"/>
        </w:rPr>
      </w:pPr>
      <w:r w:rsidRPr="002675CB">
        <w:rPr>
          <w:rFonts w:asciiTheme="majorBidi" w:hAnsiTheme="majorBidi" w:cstheme="majorBidi"/>
          <w:lang w:val="en-US"/>
        </w:rPr>
        <w:lastRenderedPageBreak/>
        <w:t>O</w:t>
      </w:r>
      <w:r w:rsidR="001A2908" w:rsidRPr="002675CB">
        <w:rPr>
          <w:rFonts w:asciiTheme="majorBidi" w:hAnsiTheme="majorBidi" w:cstheme="majorBidi"/>
          <w:lang w:val="en-US"/>
        </w:rPr>
        <w:t xml:space="preserve">nomatopoeias </w:t>
      </w:r>
      <w:r w:rsidRPr="002675CB">
        <w:rPr>
          <w:rFonts w:asciiTheme="majorBidi" w:hAnsiTheme="majorBidi" w:cstheme="majorBidi"/>
          <w:lang w:val="en-US"/>
        </w:rPr>
        <w:t xml:space="preserve">were collected </w:t>
      </w:r>
      <w:r w:rsidR="00FC537B" w:rsidRPr="002675CB">
        <w:rPr>
          <w:rFonts w:asciiTheme="majorBidi" w:hAnsiTheme="majorBidi" w:cstheme="majorBidi"/>
          <w:lang w:val="en-US"/>
        </w:rPr>
        <w:t xml:space="preserve">through </w:t>
      </w:r>
      <w:r w:rsidRPr="002675CB">
        <w:rPr>
          <w:rFonts w:asciiTheme="majorBidi" w:hAnsiTheme="majorBidi" w:cstheme="majorBidi"/>
          <w:lang w:val="en-US"/>
        </w:rPr>
        <w:t xml:space="preserve">three methods: elicitation, translation, and linguistic introspection </w:t>
      </w:r>
      <w:r w:rsidR="00FC537B" w:rsidRPr="002675CB">
        <w:rPr>
          <w:rFonts w:asciiTheme="majorBidi" w:hAnsiTheme="majorBidi" w:cstheme="majorBidi"/>
          <w:lang w:val="en-US"/>
        </w:rPr>
        <w:t xml:space="preserve">(i.e., </w:t>
      </w:r>
      <w:r w:rsidRPr="002675CB">
        <w:rPr>
          <w:rFonts w:asciiTheme="majorBidi" w:hAnsiTheme="majorBidi" w:cstheme="majorBidi"/>
          <w:lang w:val="en-US"/>
        </w:rPr>
        <w:t>native-speaker competence of one of the authors</w:t>
      </w:r>
      <w:r w:rsidR="00FC537B" w:rsidRPr="002675CB">
        <w:rPr>
          <w:rFonts w:asciiTheme="majorBidi" w:hAnsiTheme="majorBidi" w:cstheme="majorBidi"/>
          <w:lang w:val="en-US"/>
        </w:rPr>
        <w:t>)</w:t>
      </w:r>
      <w:r w:rsidRPr="002675CB">
        <w:rPr>
          <w:rFonts w:asciiTheme="majorBidi" w:hAnsiTheme="majorBidi" w:cstheme="majorBidi"/>
          <w:lang w:val="en-US"/>
        </w:rPr>
        <w:t>. A few tokens were extracted from natural speech examples.</w:t>
      </w:r>
      <w:r w:rsidR="00FC537B" w:rsidRPr="002675CB">
        <w:rPr>
          <w:rFonts w:asciiTheme="majorBidi" w:hAnsiTheme="majorBidi" w:cstheme="majorBidi"/>
          <w:lang w:val="en-US"/>
        </w:rPr>
        <w:t xml:space="preserve"> We interviewed 14 speakers</w:t>
      </w:r>
      <w:r w:rsidR="00596BBC" w:rsidRPr="002675CB">
        <w:rPr>
          <w:rFonts w:asciiTheme="majorBidi" w:hAnsiTheme="majorBidi" w:cstheme="majorBidi"/>
          <w:lang w:val="en-US"/>
        </w:rPr>
        <w:t xml:space="preserve"> in total:</w:t>
      </w:r>
      <w:r w:rsidR="00FC537B" w:rsidRPr="002675CB">
        <w:rPr>
          <w:rFonts w:asciiTheme="majorBidi" w:hAnsiTheme="majorBidi" w:cstheme="majorBidi"/>
          <w:lang w:val="en-US"/>
        </w:rPr>
        <w:t xml:space="preserve"> </w:t>
      </w:r>
      <w:r w:rsidR="00123309" w:rsidRPr="002675CB">
        <w:rPr>
          <w:rFonts w:asciiTheme="majorBidi" w:hAnsiTheme="majorBidi" w:cstheme="majorBidi"/>
          <w:lang w:val="en-US"/>
        </w:rPr>
        <w:t>six</w:t>
      </w:r>
      <w:r w:rsidR="00FC537B" w:rsidRPr="002675CB">
        <w:rPr>
          <w:rFonts w:asciiTheme="majorBidi" w:hAnsiTheme="majorBidi" w:cstheme="majorBidi"/>
          <w:lang w:val="en-US"/>
        </w:rPr>
        <w:t xml:space="preserve"> </w:t>
      </w:r>
      <w:r w:rsidR="00596BBC" w:rsidRPr="002675CB">
        <w:rPr>
          <w:rFonts w:asciiTheme="majorBidi" w:hAnsiTheme="majorBidi" w:cstheme="majorBidi"/>
          <w:lang w:val="en-US"/>
        </w:rPr>
        <w:t xml:space="preserve">of Dza </w:t>
      </w:r>
      <w:r w:rsidR="00FC537B" w:rsidRPr="002675CB">
        <w:rPr>
          <w:rFonts w:asciiTheme="majorBidi" w:hAnsiTheme="majorBidi" w:cstheme="majorBidi"/>
          <w:lang w:val="en-US"/>
        </w:rPr>
        <w:t xml:space="preserve">and </w:t>
      </w:r>
      <w:r w:rsidR="00123309" w:rsidRPr="002675CB">
        <w:rPr>
          <w:rFonts w:asciiTheme="majorBidi" w:hAnsiTheme="majorBidi" w:cstheme="majorBidi"/>
          <w:lang w:val="en-US"/>
        </w:rPr>
        <w:t>eight</w:t>
      </w:r>
      <w:r w:rsidR="00FC537B" w:rsidRPr="002675CB">
        <w:rPr>
          <w:rFonts w:asciiTheme="majorBidi" w:hAnsiTheme="majorBidi" w:cstheme="majorBidi"/>
          <w:lang w:val="en-US"/>
        </w:rPr>
        <w:t xml:space="preserve"> </w:t>
      </w:r>
      <w:r w:rsidR="00596BBC" w:rsidRPr="002675CB">
        <w:rPr>
          <w:rFonts w:asciiTheme="majorBidi" w:hAnsiTheme="majorBidi" w:cstheme="majorBidi"/>
          <w:lang w:val="en-US"/>
        </w:rPr>
        <w:t xml:space="preserve">of </w:t>
      </w:r>
      <w:r w:rsidR="00FC537B" w:rsidRPr="002675CB">
        <w:rPr>
          <w:rFonts w:asciiTheme="majorBidi" w:hAnsiTheme="majorBidi" w:cstheme="majorBidi"/>
          <w:lang w:val="en-US"/>
        </w:rPr>
        <w:t xml:space="preserve">Mingang Doso. </w:t>
      </w:r>
      <w:r w:rsidR="001A2908" w:rsidRPr="002675CB">
        <w:rPr>
          <w:rFonts w:asciiTheme="majorBidi" w:hAnsiTheme="majorBidi" w:cstheme="majorBidi"/>
          <w:lang w:val="en-US"/>
        </w:rPr>
        <w:t>The interviews were conducted in Dza, w</w:t>
      </w:r>
      <w:r w:rsidR="00B10395" w:rsidRPr="002675CB">
        <w:rPr>
          <w:rFonts w:asciiTheme="majorBidi" w:hAnsiTheme="majorBidi" w:cstheme="majorBidi"/>
          <w:lang w:val="en-US"/>
        </w:rPr>
        <w:t>h</w:t>
      </w:r>
      <w:r w:rsidR="001A2908" w:rsidRPr="002675CB">
        <w:rPr>
          <w:rFonts w:asciiTheme="majorBidi" w:hAnsiTheme="majorBidi" w:cstheme="majorBidi"/>
          <w:lang w:val="en-US"/>
        </w:rPr>
        <w:t xml:space="preserve">ich is also mutually </w:t>
      </w:r>
      <w:r w:rsidR="00B10395" w:rsidRPr="002675CB">
        <w:rPr>
          <w:rFonts w:asciiTheme="majorBidi" w:hAnsiTheme="majorBidi" w:cstheme="majorBidi"/>
          <w:lang w:val="en-US"/>
        </w:rPr>
        <w:t>intelligible</w:t>
      </w:r>
      <w:r w:rsidR="001A2908" w:rsidRPr="002675CB">
        <w:rPr>
          <w:rFonts w:asciiTheme="majorBidi" w:hAnsiTheme="majorBidi" w:cstheme="majorBidi"/>
          <w:lang w:val="en-US"/>
        </w:rPr>
        <w:t xml:space="preserve"> with Doso. </w:t>
      </w:r>
      <w:r w:rsidR="008309DF" w:rsidRPr="002675CB">
        <w:rPr>
          <w:rFonts w:asciiTheme="majorBidi" w:hAnsiTheme="majorBidi" w:cstheme="majorBidi"/>
          <w:lang w:val="en-US"/>
        </w:rPr>
        <w:t>During the fieldwork dedicated to onomatopoeias and ideophones, w</w:t>
      </w:r>
      <w:r w:rsidR="001A2908" w:rsidRPr="002675CB">
        <w:rPr>
          <w:rFonts w:asciiTheme="majorBidi" w:hAnsiTheme="majorBidi" w:cstheme="majorBidi"/>
          <w:lang w:val="en-US"/>
        </w:rPr>
        <w:t xml:space="preserve">e </w:t>
      </w:r>
      <w:r w:rsidR="00FC537B" w:rsidRPr="002675CB">
        <w:rPr>
          <w:rFonts w:asciiTheme="majorBidi" w:hAnsiTheme="majorBidi" w:cstheme="majorBidi"/>
          <w:lang w:val="en-US"/>
        </w:rPr>
        <w:t xml:space="preserve">recorded </w:t>
      </w:r>
      <w:r w:rsidR="00B10395" w:rsidRPr="002675CB">
        <w:rPr>
          <w:rFonts w:asciiTheme="majorBidi" w:eastAsia="Times New Roman" w:hAnsiTheme="majorBidi" w:cstheme="majorBidi"/>
          <w:color w:val="201F1E"/>
          <w:lang w:val="en-US"/>
        </w:rPr>
        <w:t>73</w:t>
      </w:r>
      <w:r w:rsidR="001E361B" w:rsidRPr="002675CB">
        <w:rPr>
          <w:rFonts w:asciiTheme="majorBidi" w:eastAsia="Times New Roman" w:hAnsiTheme="majorBidi" w:cstheme="majorBidi"/>
          <w:color w:val="201F1E"/>
          <w:lang w:val="en-US"/>
        </w:rPr>
        <w:t xml:space="preserve"> </w:t>
      </w:r>
      <w:r w:rsidR="000A1A6B" w:rsidRPr="002675CB">
        <w:rPr>
          <w:rFonts w:asciiTheme="majorBidi" w:eastAsia="Times New Roman" w:hAnsiTheme="majorBidi" w:cstheme="majorBidi"/>
          <w:color w:val="201F1E"/>
          <w:lang w:val="en-US"/>
        </w:rPr>
        <w:t>a</w:t>
      </w:r>
      <w:r w:rsidR="000F7762" w:rsidRPr="002675CB">
        <w:rPr>
          <w:rFonts w:asciiTheme="majorBidi" w:eastAsia="Times New Roman" w:hAnsiTheme="majorBidi" w:cstheme="majorBidi"/>
          <w:color w:val="201F1E"/>
          <w:lang w:val="en-US"/>
        </w:rPr>
        <w:t xml:space="preserve">udio files </w:t>
      </w:r>
      <w:r w:rsidR="00FC537B" w:rsidRPr="002675CB">
        <w:rPr>
          <w:rFonts w:asciiTheme="majorBidi" w:eastAsia="Times New Roman" w:hAnsiTheme="majorBidi" w:cstheme="majorBidi"/>
          <w:color w:val="201F1E"/>
          <w:lang w:val="en-US"/>
        </w:rPr>
        <w:t xml:space="preserve">with the </w:t>
      </w:r>
      <w:r w:rsidR="00FE326B" w:rsidRPr="002675CB">
        <w:rPr>
          <w:rFonts w:asciiTheme="majorBidi" w:eastAsia="Times New Roman" w:hAnsiTheme="majorBidi" w:cstheme="majorBidi"/>
          <w:color w:val="201F1E"/>
          <w:lang w:val="en-US"/>
        </w:rPr>
        <w:t>total</w:t>
      </w:r>
      <w:r w:rsidR="00FC537B" w:rsidRPr="002675CB">
        <w:rPr>
          <w:rFonts w:asciiTheme="majorBidi" w:eastAsia="Times New Roman" w:hAnsiTheme="majorBidi" w:cstheme="majorBidi"/>
          <w:color w:val="201F1E"/>
          <w:lang w:val="en-US"/>
        </w:rPr>
        <w:t xml:space="preserve"> length of </w:t>
      </w:r>
      <w:r w:rsidR="00B10395" w:rsidRPr="002675CB">
        <w:rPr>
          <w:rFonts w:asciiTheme="majorBidi" w:eastAsia="Times New Roman" w:hAnsiTheme="majorBidi" w:cstheme="majorBidi"/>
          <w:color w:val="201F1E"/>
          <w:lang w:val="en-US"/>
        </w:rPr>
        <w:t>341</w:t>
      </w:r>
      <w:r w:rsidR="000F7762" w:rsidRPr="002675CB">
        <w:rPr>
          <w:rFonts w:asciiTheme="majorBidi" w:eastAsia="Times New Roman" w:hAnsiTheme="majorBidi" w:cstheme="majorBidi"/>
          <w:color w:val="201F1E"/>
          <w:lang w:val="en-US"/>
        </w:rPr>
        <w:t xml:space="preserve"> minutes</w:t>
      </w:r>
      <w:r w:rsidR="00B10395" w:rsidRPr="002675CB">
        <w:rPr>
          <w:rFonts w:asciiTheme="majorBidi" w:eastAsia="Times New Roman" w:hAnsiTheme="majorBidi" w:cstheme="majorBidi"/>
          <w:color w:val="201F1E"/>
          <w:lang w:val="en-US"/>
        </w:rPr>
        <w:t xml:space="preserve"> (3,57 GB)</w:t>
      </w:r>
      <w:r w:rsidR="00FC537B" w:rsidRPr="002675CB">
        <w:rPr>
          <w:rFonts w:asciiTheme="majorBidi" w:eastAsia="Times New Roman" w:hAnsiTheme="majorBidi" w:cstheme="majorBidi"/>
          <w:color w:val="201F1E"/>
          <w:lang w:val="en-US"/>
        </w:rPr>
        <w:t>.</w:t>
      </w:r>
      <w:r w:rsidR="00B10395" w:rsidRPr="002675CB">
        <w:rPr>
          <w:rFonts w:asciiTheme="majorBidi" w:eastAsia="Times New Roman" w:hAnsiTheme="majorBidi" w:cstheme="majorBidi"/>
          <w:color w:val="201F1E"/>
          <w:lang w:val="en-US"/>
        </w:rPr>
        <w:t xml:space="preserve"> </w:t>
      </w:r>
      <w:r w:rsidR="00FC537B" w:rsidRPr="002675CB">
        <w:rPr>
          <w:rFonts w:asciiTheme="majorBidi" w:eastAsia="Times New Roman" w:hAnsiTheme="majorBidi" w:cstheme="majorBidi"/>
          <w:color w:val="201F1E"/>
          <w:lang w:val="en-US"/>
        </w:rPr>
        <w:t xml:space="preserve">Overall, the collected material comprises of </w:t>
      </w:r>
      <w:r w:rsidR="00B10395" w:rsidRPr="002675CB">
        <w:rPr>
          <w:rFonts w:asciiTheme="majorBidi" w:eastAsia="Times New Roman" w:hAnsiTheme="majorBidi" w:cstheme="majorBidi"/>
          <w:color w:val="201F1E"/>
          <w:lang w:val="en-US"/>
        </w:rPr>
        <w:t>f</w:t>
      </w:r>
      <w:r w:rsidR="000F7762" w:rsidRPr="002675CB">
        <w:rPr>
          <w:rFonts w:asciiTheme="majorBidi" w:eastAsia="Times New Roman" w:hAnsiTheme="majorBidi" w:cstheme="majorBidi"/>
          <w:color w:val="201F1E"/>
          <w:lang w:val="en-US"/>
        </w:rPr>
        <w:t>olktales</w:t>
      </w:r>
      <w:r w:rsidR="000A1A6B" w:rsidRPr="002675CB">
        <w:rPr>
          <w:rFonts w:asciiTheme="majorBidi" w:eastAsia="Times New Roman" w:hAnsiTheme="majorBidi" w:cstheme="majorBidi"/>
          <w:color w:val="201F1E"/>
          <w:lang w:val="en-US"/>
        </w:rPr>
        <w:t xml:space="preserve">, </w:t>
      </w:r>
      <w:r w:rsidR="00B10395" w:rsidRPr="002675CB">
        <w:rPr>
          <w:rFonts w:asciiTheme="majorBidi" w:eastAsia="Times New Roman" w:hAnsiTheme="majorBidi" w:cstheme="majorBidi"/>
          <w:color w:val="201F1E"/>
          <w:lang w:val="en-US"/>
        </w:rPr>
        <w:t>s</w:t>
      </w:r>
      <w:r w:rsidR="000F7762" w:rsidRPr="002675CB">
        <w:rPr>
          <w:rFonts w:asciiTheme="majorBidi" w:eastAsia="Times New Roman" w:hAnsiTheme="majorBidi" w:cstheme="majorBidi"/>
          <w:color w:val="201F1E"/>
          <w:lang w:val="en-US"/>
        </w:rPr>
        <w:t>ongs</w:t>
      </w:r>
      <w:r w:rsidR="000A1A6B" w:rsidRPr="002675CB">
        <w:rPr>
          <w:rFonts w:asciiTheme="majorBidi" w:eastAsia="Times New Roman" w:hAnsiTheme="majorBidi" w:cstheme="majorBidi"/>
          <w:color w:val="201F1E"/>
          <w:lang w:val="en-US"/>
        </w:rPr>
        <w:t xml:space="preserve">, </w:t>
      </w:r>
      <w:r w:rsidR="00B10395" w:rsidRPr="002675CB">
        <w:rPr>
          <w:rFonts w:asciiTheme="majorBidi" w:eastAsia="Times New Roman" w:hAnsiTheme="majorBidi" w:cstheme="majorBidi"/>
          <w:color w:val="201F1E"/>
          <w:lang w:val="en-US"/>
        </w:rPr>
        <w:t>l</w:t>
      </w:r>
      <w:r w:rsidR="000F7762" w:rsidRPr="002675CB">
        <w:rPr>
          <w:rFonts w:asciiTheme="majorBidi" w:eastAsia="Times New Roman" w:hAnsiTheme="majorBidi" w:cstheme="majorBidi"/>
          <w:color w:val="201F1E"/>
          <w:lang w:val="en-US"/>
        </w:rPr>
        <w:t>ife narratives</w:t>
      </w:r>
      <w:r w:rsidR="000A1A6B" w:rsidRPr="002675CB">
        <w:rPr>
          <w:rFonts w:asciiTheme="majorBidi" w:eastAsia="Times New Roman" w:hAnsiTheme="majorBidi" w:cstheme="majorBidi"/>
          <w:color w:val="201F1E"/>
          <w:lang w:val="en-US"/>
        </w:rPr>
        <w:t xml:space="preserve">, </w:t>
      </w:r>
      <w:r w:rsidR="00B10395" w:rsidRPr="002675CB">
        <w:rPr>
          <w:rFonts w:asciiTheme="majorBidi" w:eastAsia="Times New Roman" w:hAnsiTheme="majorBidi" w:cstheme="majorBidi"/>
          <w:color w:val="201F1E"/>
          <w:lang w:val="en-US"/>
        </w:rPr>
        <w:t>p</w:t>
      </w:r>
      <w:r w:rsidR="000F7762" w:rsidRPr="002675CB">
        <w:rPr>
          <w:rFonts w:asciiTheme="majorBidi" w:eastAsia="Times New Roman" w:hAnsiTheme="majorBidi" w:cstheme="majorBidi"/>
          <w:color w:val="201F1E"/>
          <w:lang w:val="en-US"/>
        </w:rPr>
        <w:t>roverbs</w:t>
      </w:r>
      <w:r w:rsidR="000A1A6B" w:rsidRPr="002675CB">
        <w:rPr>
          <w:rFonts w:asciiTheme="majorBidi" w:eastAsia="Times New Roman" w:hAnsiTheme="majorBidi" w:cstheme="majorBidi"/>
          <w:color w:val="201F1E"/>
          <w:lang w:val="en-US"/>
        </w:rPr>
        <w:t xml:space="preserve">, </w:t>
      </w:r>
      <w:r w:rsidR="00B10395" w:rsidRPr="002675CB">
        <w:rPr>
          <w:rFonts w:asciiTheme="majorBidi" w:eastAsia="Times New Roman" w:hAnsiTheme="majorBidi" w:cstheme="majorBidi"/>
          <w:color w:val="201F1E"/>
          <w:lang w:val="en-US"/>
        </w:rPr>
        <w:t>p</w:t>
      </w:r>
      <w:r w:rsidR="000F7762" w:rsidRPr="002675CB">
        <w:rPr>
          <w:rFonts w:asciiTheme="majorBidi" w:eastAsia="Times New Roman" w:hAnsiTheme="majorBidi" w:cstheme="majorBidi"/>
          <w:color w:val="201F1E"/>
          <w:lang w:val="en-US"/>
        </w:rPr>
        <w:t>oems</w:t>
      </w:r>
      <w:r w:rsidR="00B10395" w:rsidRPr="002675CB">
        <w:rPr>
          <w:rFonts w:asciiTheme="majorBidi" w:eastAsia="Times New Roman" w:hAnsiTheme="majorBidi" w:cstheme="majorBidi"/>
          <w:color w:val="201F1E"/>
          <w:lang w:val="en-US"/>
        </w:rPr>
        <w:t>, and spontaneous conversations.</w:t>
      </w:r>
      <w:r w:rsidR="00065187" w:rsidRPr="002675CB">
        <w:rPr>
          <w:rFonts w:asciiTheme="majorBidi" w:eastAsia="Times New Roman" w:hAnsiTheme="majorBidi" w:cstheme="majorBidi"/>
          <w:color w:val="201F1E"/>
          <w:lang w:val="en-US"/>
        </w:rPr>
        <w:t xml:space="preserve"> </w:t>
      </w:r>
    </w:p>
    <w:p w14:paraId="1765B90C" w14:textId="1CEBB44C" w:rsidR="0086743A" w:rsidRPr="002675CB" w:rsidRDefault="0086743A" w:rsidP="003A5317">
      <w:pPr>
        <w:ind w:firstLine="720"/>
        <w:jc w:val="both"/>
        <w:rPr>
          <w:rFonts w:asciiTheme="majorBidi" w:eastAsia="Times New Roman" w:hAnsiTheme="majorBidi" w:cstheme="majorBidi"/>
          <w:color w:val="201F1E"/>
          <w:lang w:val="en-US"/>
        </w:rPr>
      </w:pPr>
      <w:r w:rsidRPr="002675CB">
        <w:rPr>
          <w:rFonts w:asciiTheme="majorBidi" w:eastAsia="Times New Roman" w:hAnsiTheme="majorBidi" w:cstheme="majorBidi"/>
          <w:color w:val="201F1E"/>
          <w:lang w:val="en-US"/>
        </w:rPr>
        <w:t xml:space="preserve">The table below presents the </w:t>
      </w:r>
      <w:r w:rsidR="00D17424" w:rsidRPr="002675CB">
        <w:rPr>
          <w:rFonts w:asciiTheme="majorBidi" w:eastAsia="Times New Roman" w:hAnsiTheme="majorBidi" w:cstheme="majorBidi"/>
          <w:color w:val="201F1E"/>
          <w:lang w:val="en-US"/>
        </w:rPr>
        <w:t xml:space="preserve">136 </w:t>
      </w:r>
      <w:r w:rsidRPr="002675CB">
        <w:rPr>
          <w:rFonts w:asciiTheme="majorBidi" w:eastAsia="Times New Roman" w:hAnsiTheme="majorBidi" w:cstheme="majorBidi"/>
          <w:color w:val="201F1E"/>
          <w:lang w:val="en-US"/>
        </w:rPr>
        <w:t xml:space="preserve">onomatopoeias which we gathered </w:t>
      </w:r>
      <w:r w:rsidR="00F251E0" w:rsidRPr="002675CB">
        <w:rPr>
          <w:rFonts w:asciiTheme="majorBidi" w:eastAsia="Times New Roman" w:hAnsiTheme="majorBidi" w:cstheme="majorBidi"/>
          <w:color w:val="201F1E"/>
          <w:lang w:val="en-US"/>
        </w:rPr>
        <w:t>over the</w:t>
      </w:r>
      <w:r w:rsidRPr="002675CB">
        <w:rPr>
          <w:rFonts w:asciiTheme="majorBidi" w:eastAsia="Times New Roman" w:hAnsiTheme="majorBidi" w:cstheme="majorBidi"/>
          <w:color w:val="201F1E"/>
          <w:lang w:val="en-US"/>
        </w:rPr>
        <w:t xml:space="preserve"> course of our fieldwork </w:t>
      </w:r>
      <w:r w:rsidR="00FE326B" w:rsidRPr="002675CB">
        <w:rPr>
          <w:rFonts w:asciiTheme="majorBidi" w:eastAsia="Times New Roman" w:hAnsiTheme="majorBidi" w:cstheme="majorBidi"/>
          <w:color w:val="201F1E"/>
          <w:lang w:val="en-US"/>
        </w:rPr>
        <w:t>by means of</w:t>
      </w:r>
      <w:r w:rsidRPr="002675CB">
        <w:rPr>
          <w:rFonts w:asciiTheme="majorBidi" w:eastAsia="Times New Roman" w:hAnsiTheme="majorBidi" w:cstheme="majorBidi"/>
          <w:color w:val="201F1E"/>
          <w:lang w:val="en-US"/>
        </w:rPr>
        <w:t xml:space="preserve"> the operationalized definition introduced in section 1</w:t>
      </w:r>
      <w:r w:rsidR="00D17424" w:rsidRPr="002675CB">
        <w:rPr>
          <w:rFonts w:asciiTheme="majorBidi" w:eastAsia="Times New Roman" w:hAnsiTheme="majorBidi" w:cstheme="majorBidi"/>
          <w:color w:val="201F1E"/>
          <w:lang w:val="en-US"/>
        </w:rPr>
        <w:t>.</w:t>
      </w:r>
      <w:r w:rsidR="00372E70" w:rsidRPr="002675CB">
        <w:rPr>
          <w:rFonts w:asciiTheme="majorBidi" w:eastAsia="Times New Roman" w:hAnsiTheme="majorBidi" w:cstheme="majorBidi"/>
          <w:color w:val="201F1E"/>
          <w:lang w:val="en-US"/>
        </w:rPr>
        <w:t xml:space="preserve"> </w:t>
      </w:r>
      <w:r w:rsidR="00D17424" w:rsidRPr="002675CB">
        <w:rPr>
          <w:rFonts w:asciiTheme="majorBidi" w:eastAsia="Times New Roman" w:hAnsiTheme="majorBidi" w:cstheme="majorBidi"/>
          <w:color w:val="201F1E"/>
          <w:lang w:val="en-US"/>
        </w:rPr>
        <w:t>For Dza, we collected 67 lexemes</w:t>
      </w:r>
      <w:r w:rsidR="00E509ED" w:rsidRPr="002675CB">
        <w:rPr>
          <w:rFonts w:asciiTheme="majorBidi" w:eastAsia="Times New Roman" w:hAnsiTheme="majorBidi" w:cstheme="majorBidi"/>
          <w:color w:val="201F1E"/>
          <w:lang w:val="en-US"/>
        </w:rPr>
        <w:t>, while</w:t>
      </w:r>
      <w:r w:rsidR="00D17424" w:rsidRPr="002675CB">
        <w:rPr>
          <w:rFonts w:asciiTheme="majorBidi" w:eastAsia="Times New Roman" w:hAnsiTheme="majorBidi" w:cstheme="majorBidi"/>
          <w:color w:val="201F1E"/>
          <w:lang w:val="en-US"/>
        </w:rPr>
        <w:t xml:space="preserve"> for Mingang Doso </w:t>
      </w:r>
      <w:r w:rsidR="00123309" w:rsidRPr="002675CB">
        <w:rPr>
          <w:rFonts w:asciiTheme="majorBidi" w:eastAsia="Times New Roman" w:hAnsiTheme="majorBidi" w:cstheme="majorBidi"/>
          <w:color w:val="201F1E"/>
          <w:lang w:val="en-US"/>
        </w:rPr>
        <w:t>the</w:t>
      </w:r>
      <w:r w:rsidR="00696E52" w:rsidRPr="002675CB">
        <w:rPr>
          <w:rFonts w:asciiTheme="majorBidi" w:eastAsia="Times New Roman" w:hAnsiTheme="majorBidi" w:cstheme="majorBidi"/>
          <w:color w:val="201F1E"/>
          <w:lang w:val="en-US"/>
        </w:rPr>
        <w:t>re</w:t>
      </w:r>
      <w:r w:rsidR="00123309" w:rsidRPr="002675CB">
        <w:rPr>
          <w:rFonts w:asciiTheme="majorBidi" w:eastAsia="Times New Roman" w:hAnsiTheme="majorBidi" w:cstheme="majorBidi"/>
          <w:color w:val="201F1E"/>
          <w:lang w:val="en-US"/>
        </w:rPr>
        <w:t xml:space="preserve"> were </w:t>
      </w:r>
      <w:r w:rsidR="00D17424" w:rsidRPr="002675CB">
        <w:rPr>
          <w:rFonts w:asciiTheme="majorBidi" w:eastAsia="Times New Roman" w:hAnsiTheme="majorBidi" w:cstheme="majorBidi"/>
          <w:color w:val="201F1E"/>
          <w:lang w:val="en-US"/>
        </w:rPr>
        <w:t xml:space="preserve">69. </w:t>
      </w:r>
      <w:r w:rsidR="00372E70" w:rsidRPr="002675CB">
        <w:rPr>
          <w:rFonts w:asciiTheme="majorBidi" w:eastAsia="Times New Roman" w:hAnsiTheme="majorBidi" w:cstheme="majorBidi"/>
          <w:color w:val="201F1E"/>
          <w:lang w:val="en-US"/>
        </w:rPr>
        <w:t>The onomatopoeias are transcribed with the International Phonetic Alphabet, arranged alphabetically (for Dza), and accompanied by a concise description of their meaning.</w:t>
      </w:r>
    </w:p>
    <w:p w14:paraId="5B1B6CE6" w14:textId="462DAD77" w:rsidR="009B2ACE" w:rsidRPr="002675CB" w:rsidRDefault="009B2ACE" w:rsidP="003A5317">
      <w:pPr>
        <w:ind w:firstLine="720"/>
        <w:jc w:val="both"/>
        <w:rPr>
          <w:rFonts w:asciiTheme="majorBidi" w:eastAsia="Times New Roman" w:hAnsiTheme="majorBidi" w:cstheme="majorBidi"/>
          <w:color w:val="201F1E"/>
          <w:lang w:val="en-US"/>
        </w:rPr>
      </w:pPr>
    </w:p>
    <w:p w14:paraId="61647603" w14:textId="155CFD5C" w:rsidR="009B2ACE" w:rsidRPr="002675CB" w:rsidRDefault="009B2ACE" w:rsidP="003A5317">
      <w:pPr>
        <w:jc w:val="both"/>
        <w:rPr>
          <w:rFonts w:asciiTheme="majorBidi" w:hAnsiTheme="majorBidi" w:cstheme="majorBidi"/>
          <w:lang w:val="en-US"/>
        </w:rPr>
      </w:pPr>
      <w:r w:rsidRPr="002675CB">
        <w:rPr>
          <w:rFonts w:asciiTheme="majorBidi" w:hAnsiTheme="majorBidi" w:cstheme="majorBidi"/>
          <w:lang w:val="en-US"/>
        </w:rPr>
        <w:t>Table 1: Onomatopoeias in Dza and Mingang Doso</w:t>
      </w:r>
    </w:p>
    <w:p w14:paraId="46F6184F" w14:textId="77777777" w:rsidR="00D6488C" w:rsidRPr="002675CB" w:rsidRDefault="00D6488C" w:rsidP="00D6488C">
      <w:pPr>
        <w:pStyle w:val="Odsekzoznamu"/>
        <w:rPr>
          <w:rFonts w:asciiTheme="majorBidi" w:hAnsiTheme="majorBidi" w:cstheme="majorBidi"/>
          <w:b/>
          <w:bCs/>
          <w:lang w:val="en-US"/>
        </w:rPr>
      </w:pPr>
    </w:p>
    <w:tbl>
      <w:tblPr>
        <w:tblStyle w:val="Mriekatabuky"/>
        <w:tblW w:w="8931" w:type="dxa"/>
        <w:tblInd w:w="-5" w:type="dxa"/>
        <w:tblLook w:val="04A0" w:firstRow="1" w:lastRow="0" w:firstColumn="1" w:lastColumn="0" w:noHBand="0" w:noVBand="1"/>
      </w:tblPr>
      <w:tblGrid>
        <w:gridCol w:w="2410"/>
        <w:gridCol w:w="2410"/>
        <w:gridCol w:w="4111"/>
      </w:tblGrid>
      <w:tr w:rsidR="005D49F0" w:rsidRPr="002675CB" w14:paraId="305B9195" w14:textId="1D2CBB3D" w:rsidTr="00F7452E">
        <w:tc>
          <w:tcPr>
            <w:tcW w:w="2410" w:type="dxa"/>
            <w:vAlign w:val="center"/>
          </w:tcPr>
          <w:p w14:paraId="49B5391D" w14:textId="323A2AA7" w:rsidR="005D49F0" w:rsidRPr="002675CB" w:rsidRDefault="005D49F0" w:rsidP="00B37EB1">
            <w:pPr>
              <w:spacing w:line="320" w:lineRule="exact"/>
              <w:jc w:val="center"/>
              <w:rPr>
                <w:rFonts w:asciiTheme="majorBidi" w:hAnsiTheme="majorBidi" w:cstheme="majorBidi"/>
                <w:sz w:val="22"/>
                <w:szCs w:val="22"/>
                <w:lang w:val="en-US"/>
              </w:rPr>
            </w:pPr>
            <w:r w:rsidRPr="002675CB">
              <w:rPr>
                <w:rFonts w:asciiTheme="majorBidi" w:hAnsiTheme="majorBidi" w:cstheme="majorBidi"/>
                <w:sz w:val="22"/>
                <w:szCs w:val="22"/>
                <w:lang w:val="en-US"/>
              </w:rPr>
              <w:t>Dza</w:t>
            </w:r>
            <w:r w:rsidR="00123309" w:rsidRPr="002675CB">
              <w:rPr>
                <w:rFonts w:asciiTheme="majorBidi" w:hAnsiTheme="majorBidi" w:cstheme="majorBidi"/>
                <w:sz w:val="22"/>
                <w:szCs w:val="22"/>
                <w:lang w:val="en-US"/>
              </w:rPr>
              <w:t xml:space="preserve"> (D)</w:t>
            </w:r>
          </w:p>
        </w:tc>
        <w:tc>
          <w:tcPr>
            <w:tcW w:w="2410" w:type="dxa"/>
            <w:vAlign w:val="center"/>
          </w:tcPr>
          <w:p w14:paraId="485CEF77" w14:textId="4C2BF119" w:rsidR="005D49F0" w:rsidRPr="002675CB" w:rsidRDefault="005D49F0" w:rsidP="00B37EB1">
            <w:pPr>
              <w:spacing w:line="320" w:lineRule="exact"/>
              <w:jc w:val="center"/>
              <w:rPr>
                <w:rFonts w:asciiTheme="majorBidi" w:hAnsiTheme="majorBidi" w:cstheme="majorBidi"/>
                <w:sz w:val="22"/>
                <w:szCs w:val="22"/>
                <w:lang w:val="en-US"/>
              </w:rPr>
            </w:pPr>
            <w:r w:rsidRPr="002675CB">
              <w:rPr>
                <w:rFonts w:asciiTheme="majorBidi" w:hAnsiTheme="majorBidi" w:cstheme="majorBidi"/>
                <w:sz w:val="22"/>
                <w:szCs w:val="22"/>
                <w:lang w:val="en-US"/>
              </w:rPr>
              <w:t>Mingang Doso</w:t>
            </w:r>
            <w:r w:rsidR="00123309" w:rsidRPr="002675CB">
              <w:rPr>
                <w:rFonts w:asciiTheme="majorBidi" w:hAnsiTheme="majorBidi" w:cstheme="majorBidi"/>
                <w:sz w:val="22"/>
                <w:szCs w:val="22"/>
                <w:lang w:val="en-US"/>
              </w:rPr>
              <w:t xml:space="preserve"> (M)</w:t>
            </w:r>
          </w:p>
        </w:tc>
        <w:tc>
          <w:tcPr>
            <w:tcW w:w="4111" w:type="dxa"/>
          </w:tcPr>
          <w:p w14:paraId="3CDE44EE" w14:textId="5AD736B1" w:rsidR="005D49F0" w:rsidRPr="002675CB" w:rsidRDefault="00565D9D" w:rsidP="00B37EB1">
            <w:pPr>
              <w:spacing w:line="320" w:lineRule="exact"/>
              <w:jc w:val="center"/>
              <w:rPr>
                <w:rFonts w:asciiTheme="majorBidi" w:hAnsiTheme="majorBidi" w:cstheme="majorBidi"/>
                <w:sz w:val="22"/>
                <w:szCs w:val="22"/>
                <w:lang w:val="en-US"/>
              </w:rPr>
            </w:pPr>
            <w:r w:rsidRPr="002675CB">
              <w:rPr>
                <w:rFonts w:asciiTheme="majorBidi" w:hAnsiTheme="majorBidi" w:cstheme="majorBidi"/>
                <w:sz w:val="22"/>
                <w:szCs w:val="22"/>
                <w:lang w:val="en-US"/>
              </w:rPr>
              <w:t>m</w:t>
            </w:r>
            <w:r w:rsidR="005D49F0" w:rsidRPr="002675CB">
              <w:rPr>
                <w:rFonts w:asciiTheme="majorBidi" w:hAnsiTheme="majorBidi" w:cstheme="majorBidi"/>
                <w:sz w:val="22"/>
                <w:szCs w:val="22"/>
                <w:lang w:val="en-US"/>
              </w:rPr>
              <w:t>eaning</w:t>
            </w:r>
            <w:r w:rsidRPr="002675CB">
              <w:rPr>
                <w:rFonts w:asciiTheme="majorBidi" w:hAnsiTheme="majorBidi" w:cstheme="majorBidi"/>
                <w:sz w:val="22"/>
                <w:szCs w:val="22"/>
                <w:lang w:val="en-US"/>
              </w:rPr>
              <w:t xml:space="preserve">, i.e., sound (of) </w:t>
            </w:r>
          </w:p>
        </w:tc>
      </w:tr>
      <w:tr w:rsidR="00F60264" w:rsidRPr="002675CB" w14:paraId="43ACE2DA" w14:textId="26316A1A" w:rsidTr="00F7452E">
        <w:trPr>
          <w:trHeight w:val="118"/>
        </w:trPr>
        <w:tc>
          <w:tcPr>
            <w:tcW w:w="2410" w:type="dxa"/>
            <w:vMerge w:val="restart"/>
            <w:shd w:val="clear" w:color="auto" w:fill="auto"/>
            <w:vAlign w:val="center"/>
          </w:tcPr>
          <w:p w14:paraId="6D12965F" w14:textId="729C6DB0" w:rsidR="00F60264" w:rsidRPr="002675CB" w:rsidRDefault="00F6026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á</w:t>
            </w:r>
            <w:r w:rsidR="00660C01" w:rsidRPr="002675CB">
              <w:rPr>
                <w:rFonts w:asciiTheme="majorBidi" w:hAnsiTheme="majorBidi" w:cstheme="majorBidi"/>
                <w:sz w:val="22"/>
                <w:szCs w:val="22"/>
                <w:lang w:val="en-US"/>
              </w:rPr>
              <w:t>t͡s</w:t>
            </w:r>
            <w:r w:rsidRPr="002675CB">
              <w:rPr>
                <w:rFonts w:asciiTheme="majorBidi" w:hAnsiTheme="majorBidi" w:cstheme="majorBidi"/>
                <w:sz w:val="22"/>
                <w:szCs w:val="22"/>
                <w:lang w:val="en-US"/>
              </w:rPr>
              <w:t>ɨ̃́-á</w:t>
            </w:r>
            <w:r w:rsidR="00660C01" w:rsidRPr="002675CB">
              <w:rPr>
                <w:rFonts w:asciiTheme="majorBidi" w:hAnsiTheme="majorBidi" w:cstheme="majorBidi"/>
                <w:sz w:val="22"/>
                <w:szCs w:val="22"/>
                <w:lang w:val="en-US"/>
              </w:rPr>
              <w:t>t͡s</w:t>
            </w:r>
            <w:r w:rsidRPr="002675CB">
              <w:rPr>
                <w:rFonts w:asciiTheme="majorBidi" w:hAnsiTheme="majorBidi" w:cstheme="majorBidi"/>
                <w:sz w:val="22"/>
                <w:szCs w:val="22"/>
                <w:lang w:val="en-US"/>
              </w:rPr>
              <w:t>ɨ̃́</w:t>
            </w:r>
          </w:p>
        </w:tc>
        <w:tc>
          <w:tcPr>
            <w:tcW w:w="2410" w:type="dxa"/>
            <w:shd w:val="clear" w:color="auto" w:fill="auto"/>
            <w:vAlign w:val="center"/>
          </w:tcPr>
          <w:p w14:paraId="7D1FAFEC" w14:textId="32B2662C" w:rsidR="00F60264" w:rsidRPr="002675CB" w:rsidRDefault="00F6026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èt͡ʃá (èt͡ʃá)</w:t>
            </w:r>
          </w:p>
        </w:tc>
        <w:tc>
          <w:tcPr>
            <w:tcW w:w="4111" w:type="dxa"/>
            <w:vMerge w:val="restart"/>
            <w:vAlign w:val="center"/>
          </w:tcPr>
          <w:p w14:paraId="4C4747D2" w14:textId="7BA13F7F" w:rsidR="00F60264" w:rsidRPr="002675CB" w:rsidRDefault="00F6026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sneezing</w:t>
            </w:r>
          </w:p>
        </w:tc>
      </w:tr>
      <w:tr w:rsidR="00F60264" w:rsidRPr="002675CB" w14:paraId="1109899A" w14:textId="77777777" w:rsidTr="00F7452E">
        <w:trPr>
          <w:trHeight w:val="117"/>
        </w:trPr>
        <w:tc>
          <w:tcPr>
            <w:tcW w:w="2410" w:type="dxa"/>
            <w:vMerge/>
            <w:shd w:val="clear" w:color="auto" w:fill="auto"/>
            <w:vAlign w:val="center"/>
          </w:tcPr>
          <w:p w14:paraId="301372B7" w14:textId="77777777" w:rsidR="00F60264" w:rsidRPr="002675CB" w:rsidRDefault="00F60264" w:rsidP="00B37EB1">
            <w:pPr>
              <w:spacing w:line="320" w:lineRule="exact"/>
              <w:rPr>
                <w:rFonts w:asciiTheme="majorBidi" w:hAnsiTheme="majorBidi" w:cstheme="majorBidi"/>
                <w:sz w:val="22"/>
                <w:szCs w:val="22"/>
                <w:lang w:val="en-US"/>
              </w:rPr>
            </w:pPr>
          </w:p>
        </w:tc>
        <w:tc>
          <w:tcPr>
            <w:tcW w:w="2410" w:type="dxa"/>
            <w:shd w:val="clear" w:color="auto" w:fill="auto"/>
            <w:vAlign w:val="center"/>
          </w:tcPr>
          <w:p w14:paraId="7524ABF9" w14:textId="72F443E0" w:rsidR="00F60264" w:rsidRPr="002675CB" w:rsidRDefault="00F6026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à</w:t>
            </w:r>
            <w:r w:rsidR="004252EB" w:rsidRPr="002675CB">
              <w:rPr>
                <w:rFonts w:asciiTheme="majorBidi" w:hAnsiTheme="majorBidi" w:cstheme="majorBidi"/>
                <w:sz w:val="22"/>
                <w:szCs w:val="22"/>
                <w:lang w:val="en-US"/>
              </w:rPr>
              <w:t>t͡s</w:t>
            </w:r>
            <w:r w:rsidRPr="002675CB">
              <w:rPr>
                <w:rFonts w:asciiTheme="majorBidi" w:hAnsiTheme="majorBidi" w:cstheme="majorBidi"/>
                <w:sz w:val="22"/>
                <w:szCs w:val="22"/>
                <w:lang w:val="en-US"/>
              </w:rPr>
              <w:t>ɨ́ (à</w:t>
            </w:r>
            <w:r w:rsidR="004252EB" w:rsidRPr="002675CB">
              <w:rPr>
                <w:rFonts w:asciiTheme="majorBidi" w:hAnsiTheme="majorBidi" w:cstheme="majorBidi"/>
                <w:sz w:val="22"/>
                <w:szCs w:val="22"/>
                <w:lang w:val="en-US"/>
              </w:rPr>
              <w:t>t͡s</w:t>
            </w:r>
            <w:r w:rsidRPr="002675CB">
              <w:rPr>
                <w:rFonts w:asciiTheme="majorBidi" w:hAnsiTheme="majorBidi" w:cstheme="majorBidi"/>
                <w:sz w:val="22"/>
                <w:szCs w:val="22"/>
                <w:lang w:val="en-US"/>
              </w:rPr>
              <w:t>ɨ́)</w:t>
            </w:r>
          </w:p>
        </w:tc>
        <w:tc>
          <w:tcPr>
            <w:tcW w:w="4111" w:type="dxa"/>
            <w:vMerge/>
          </w:tcPr>
          <w:p w14:paraId="1AE652F7" w14:textId="77777777" w:rsidR="00F60264" w:rsidRPr="002675CB" w:rsidRDefault="00F60264" w:rsidP="00B37EB1">
            <w:pPr>
              <w:spacing w:line="320" w:lineRule="exact"/>
              <w:rPr>
                <w:rFonts w:asciiTheme="majorBidi" w:hAnsiTheme="majorBidi" w:cstheme="majorBidi"/>
                <w:sz w:val="22"/>
                <w:szCs w:val="22"/>
                <w:lang w:val="en-US"/>
              </w:rPr>
            </w:pPr>
          </w:p>
        </w:tc>
      </w:tr>
      <w:tr w:rsidR="005D49F0" w:rsidRPr="002675CB" w14:paraId="30A3B978" w14:textId="755CBB53" w:rsidTr="00F7452E">
        <w:tc>
          <w:tcPr>
            <w:tcW w:w="2410" w:type="dxa"/>
            <w:vAlign w:val="center"/>
          </w:tcPr>
          <w:p w14:paraId="1DDC05BD"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bjɛ̃-bjɛ̃</w:t>
            </w:r>
          </w:p>
        </w:tc>
        <w:tc>
          <w:tcPr>
            <w:tcW w:w="2410" w:type="dxa"/>
            <w:vAlign w:val="center"/>
          </w:tcPr>
          <w:p w14:paraId="1CD4F410"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ʃɛ̀</w:t>
            </w:r>
          </w:p>
        </w:tc>
        <w:tc>
          <w:tcPr>
            <w:tcW w:w="4111" w:type="dxa"/>
          </w:tcPr>
          <w:p w14:paraId="09439D7A" w14:textId="740DEE69"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water boiling </w:t>
            </w:r>
          </w:p>
        </w:tc>
      </w:tr>
      <w:tr w:rsidR="005D49F0" w:rsidRPr="002675CB" w14:paraId="235FB64C" w14:textId="5A7CDBBD" w:rsidTr="00F7452E">
        <w:tc>
          <w:tcPr>
            <w:tcW w:w="2410" w:type="dxa"/>
            <w:shd w:val="clear" w:color="auto" w:fill="auto"/>
            <w:vAlign w:val="center"/>
          </w:tcPr>
          <w:p w14:paraId="1D52B58E"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brí</w:t>
            </w:r>
          </w:p>
        </w:tc>
        <w:tc>
          <w:tcPr>
            <w:tcW w:w="2410" w:type="dxa"/>
            <w:shd w:val="clear" w:color="auto" w:fill="auto"/>
            <w:vAlign w:val="center"/>
          </w:tcPr>
          <w:p w14:paraId="090BC3B5"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fì.ɑ̃̀w.ù (fì.ɑ̃̀w.ù)</w:t>
            </w:r>
          </w:p>
        </w:tc>
        <w:tc>
          <w:tcPr>
            <w:tcW w:w="4111" w:type="dxa"/>
          </w:tcPr>
          <w:p w14:paraId="6268DAE2" w14:textId="1059DF10"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birds flying</w:t>
            </w:r>
            <w:r w:rsidR="00AE2269" w:rsidRPr="002675CB">
              <w:rPr>
                <w:rFonts w:asciiTheme="majorBidi" w:hAnsiTheme="majorBidi" w:cstheme="majorBidi"/>
                <w:sz w:val="22"/>
                <w:szCs w:val="22"/>
                <w:lang w:val="en-US"/>
              </w:rPr>
              <w:t xml:space="preserve"> or </w:t>
            </w:r>
            <w:r w:rsidRPr="002675CB">
              <w:rPr>
                <w:rFonts w:asciiTheme="majorBidi" w:hAnsiTheme="majorBidi" w:cstheme="majorBidi"/>
                <w:sz w:val="22"/>
                <w:szCs w:val="22"/>
                <w:lang w:val="en-US"/>
              </w:rPr>
              <w:t>fluttering</w:t>
            </w:r>
          </w:p>
        </w:tc>
      </w:tr>
      <w:tr w:rsidR="005D49F0" w:rsidRPr="002675CB" w14:paraId="16F37847" w14:textId="3628858F" w:rsidTr="00F7452E">
        <w:tc>
          <w:tcPr>
            <w:tcW w:w="2410" w:type="dxa"/>
            <w:shd w:val="clear" w:color="auto" w:fill="auto"/>
            <w:vAlign w:val="center"/>
          </w:tcPr>
          <w:p w14:paraId="3FEC5C98"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búm</w:t>
            </w:r>
          </w:p>
        </w:tc>
        <w:tc>
          <w:tcPr>
            <w:tcW w:w="2410" w:type="dxa"/>
            <w:shd w:val="clear" w:color="auto" w:fill="auto"/>
            <w:vAlign w:val="center"/>
          </w:tcPr>
          <w:p w14:paraId="69A91765"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búːm</w:t>
            </w:r>
          </w:p>
        </w:tc>
        <w:tc>
          <w:tcPr>
            <w:tcW w:w="4111" w:type="dxa"/>
          </w:tcPr>
          <w:p w14:paraId="40DA45B9" w14:textId="2DB184C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something exploding</w:t>
            </w:r>
          </w:p>
        </w:tc>
      </w:tr>
      <w:tr w:rsidR="005D49F0" w:rsidRPr="002675CB" w14:paraId="0AC620FC" w14:textId="33F7566D" w:rsidTr="00F7452E">
        <w:tc>
          <w:tcPr>
            <w:tcW w:w="2410" w:type="dxa"/>
            <w:vAlign w:val="center"/>
          </w:tcPr>
          <w:p w14:paraId="372E70E0"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dùbɨ́ŋ</w:t>
            </w:r>
          </w:p>
        </w:tc>
        <w:tc>
          <w:tcPr>
            <w:tcW w:w="2410" w:type="dxa"/>
            <w:vAlign w:val="center"/>
          </w:tcPr>
          <w:p w14:paraId="0BAD19DE" w14:textId="3534B53E" w:rsidR="005D49F0" w:rsidRPr="002675CB" w:rsidRDefault="00660C01"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w:t>
            </w:r>
            <w:r w:rsidR="005D49F0" w:rsidRPr="002675CB">
              <w:rPr>
                <w:rFonts w:asciiTheme="majorBidi" w:hAnsiTheme="majorBidi" w:cstheme="majorBidi"/>
                <w:sz w:val="22"/>
                <w:szCs w:val="22"/>
                <w:lang w:val="en-US"/>
              </w:rPr>
              <w:t>ùl</w:t>
            </w:r>
          </w:p>
        </w:tc>
        <w:tc>
          <w:tcPr>
            <w:tcW w:w="4111" w:type="dxa"/>
          </w:tcPr>
          <w:p w14:paraId="07A4CC6B" w14:textId="0E3F847D"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small stone falling into water</w:t>
            </w:r>
          </w:p>
        </w:tc>
      </w:tr>
      <w:tr w:rsidR="005D49F0" w:rsidRPr="002675CB" w14:paraId="2BD19659" w14:textId="5AF7D825" w:rsidTr="00F7452E">
        <w:tc>
          <w:tcPr>
            <w:tcW w:w="2410" w:type="dxa"/>
            <w:shd w:val="clear" w:color="auto" w:fill="auto"/>
            <w:vAlign w:val="center"/>
          </w:tcPr>
          <w:p w14:paraId="14C91807"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dùbɨ́ŋ-dùbɨ́ŋ</w:t>
            </w:r>
          </w:p>
        </w:tc>
        <w:tc>
          <w:tcPr>
            <w:tcW w:w="2410" w:type="dxa"/>
            <w:shd w:val="clear" w:color="auto" w:fill="auto"/>
            <w:vAlign w:val="center"/>
          </w:tcPr>
          <w:p w14:paraId="01AB831D" w14:textId="05D313E1" w:rsidR="005D49F0" w:rsidRPr="002675CB" w:rsidRDefault="00660C01"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w:t>
            </w:r>
            <w:r w:rsidR="005D49F0" w:rsidRPr="002675CB">
              <w:rPr>
                <w:rFonts w:asciiTheme="majorBidi" w:hAnsiTheme="majorBidi" w:cstheme="majorBidi"/>
                <w:sz w:val="22"/>
                <w:szCs w:val="22"/>
                <w:lang w:val="en-US"/>
              </w:rPr>
              <w:t>ùbúl-</w:t>
            </w:r>
            <w:r w:rsidRPr="002675CB">
              <w:rPr>
                <w:rFonts w:asciiTheme="majorBidi" w:hAnsiTheme="majorBidi" w:cstheme="majorBidi"/>
                <w:sz w:val="22"/>
                <w:szCs w:val="22"/>
                <w:lang w:val="en-US"/>
              </w:rPr>
              <w:t>t͡ʃ</w:t>
            </w:r>
            <w:r w:rsidR="005D49F0" w:rsidRPr="002675CB">
              <w:rPr>
                <w:rFonts w:asciiTheme="majorBidi" w:hAnsiTheme="majorBidi" w:cstheme="majorBidi"/>
                <w:sz w:val="22"/>
                <w:szCs w:val="22"/>
                <w:lang w:val="en-US"/>
              </w:rPr>
              <w:t>ùbúl</w:t>
            </w:r>
          </w:p>
        </w:tc>
        <w:tc>
          <w:tcPr>
            <w:tcW w:w="4111" w:type="dxa"/>
          </w:tcPr>
          <w:p w14:paraId="16E2E679" w14:textId="35CA59BF"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walking on water</w:t>
            </w:r>
          </w:p>
        </w:tc>
      </w:tr>
      <w:tr w:rsidR="005D49F0" w:rsidRPr="002675CB" w14:paraId="47336838" w14:textId="3A9E4749" w:rsidTr="00F7452E">
        <w:tc>
          <w:tcPr>
            <w:tcW w:w="2410" w:type="dxa"/>
            <w:vAlign w:val="center"/>
          </w:tcPr>
          <w:p w14:paraId="6487F0B5"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dúm</w:t>
            </w:r>
          </w:p>
        </w:tc>
        <w:tc>
          <w:tcPr>
            <w:tcW w:w="2410" w:type="dxa"/>
            <w:vAlign w:val="center"/>
          </w:tcPr>
          <w:p w14:paraId="4E2A48B0" w14:textId="7141D46C" w:rsidR="005D49F0" w:rsidRPr="002675CB" w:rsidRDefault="00660C01"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w:t>
            </w:r>
            <w:r w:rsidR="005D49F0" w:rsidRPr="002675CB">
              <w:rPr>
                <w:rFonts w:asciiTheme="majorBidi" w:hAnsiTheme="majorBidi" w:cstheme="majorBidi"/>
                <w:sz w:val="22"/>
                <w:szCs w:val="22"/>
                <w:lang w:val="en-US"/>
              </w:rPr>
              <w:t>ùbúl</w:t>
            </w:r>
          </w:p>
        </w:tc>
        <w:tc>
          <w:tcPr>
            <w:tcW w:w="4111" w:type="dxa"/>
          </w:tcPr>
          <w:p w14:paraId="20F45334" w14:textId="4F01FCC8" w:rsidR="005D49F0" w:rsidRPr="002675CB" w:rsidRDefault="00177AD1"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5D49F0" w:rsidRPr="002675CB">
              <w:rPr>
                <w:rFonts w:asciiTheme="majorBidi" w:hAnsiTheme="majorBidi" w:cstheme="majorBidi"/>
                <w:sz w:val="22"/>
                <w:szCs w:val="22"/>
                <w:lang w:val="en-US"/>
              </w:rPr>
              <w:t>big stone falling into water</w:t>
            </w:r>
          </w:p>
        </w:tc>
      </w:tr>
      <w:tr w:rsidR="00BF76A4" w:rsidRPr="002675CB" w14:paraId="6C068CE5" w14:textId="5499BA06" w:rsidTr="00F7452E">
        <w:trPr>
          <w:trHeight w:val="118"/>
        </w:trPr>
        <w:tc>
          <w:tcPr>
            <w:tcW w:w="2410" w:type="dxa"/>
            <w:shd w:val="clear" w:color="auto" w:fill="auto"/>
            <w:vAlign w:val="center"/>
          </w:tcPr>
          <w:p w14:paraId="0E7CCFB8" w14:textId="42201594" w:rsidR="00BF76A4" w:rsidRPr="002675CB" w:rsidRDefault="00BF76A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ə́h</w:t>
            </w:r>
          </w:p>
        </w:tc>
        <w:tc>
          <w:tcPr>
            <w:tcW w:w="2410" w:type="dxa"/>
            <w:vMerge w:val="restart"/>
            <w:shd w:val="clear" w:color="auto" w:fill="auto"/>
            <w:vAlign w:val="center"/>
          </w:tcPr>
          <w:p w14:paraId="65398DEC" w14:textId="77777777" w:rsidR="00BF76A4" w:rsidRPr="002675CB" w:rsidRDefault="00BF76A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ə́h (ə́h)</w:t>
            </w:r>
          </w:p>
        </w:tc>
        <w:tc>
          <w:tcPr>
            <w:tcW w:w="4111" w:type="dxa"/>
            <w:vMerge w:val="restart"/>
            <w:vAlign w:val="center"/>
          </w:tcPr>
          <w:p w14:paraId="2BA48A14" w14:textId="258C5172" w:rsidR="00BF76A4" w:rsidRPr="002675CB" w:rsidRDefault="00BF76A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having hiccup </w:t>
            </w:r>
          </w:p>
        </w:tc>
      </w:tr>
      <w:tr w:rsidR="00BF76A4" w:rsidRPr="002675CB" w14:paraId="0D9853E9" w14:textId="77777777" w:rsidTr="00F7452E">
        <w:trPr>
          <w:trHeight w:val="117"/>
        </w:trPr>
        <w:tc>
          <w:tcPr>
            <w:tcW w:w="2410" w:type="dxa"/>
            <w:shd w:val="clear" w:color="auto" w:fill="auto"/>
            <w:vAlign w:val="center"/>
          </w:tcPr>
          <w:p w14:paraId="16FBE387" w14:textId="63E8A78E" w:rsidR="00BF76A4" w:rsidRPr="002675CB" w:rsidRDefault="00BF76A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ʡ</w:t>
            </w:r>
          </w:p>
        </w:tc>
        <w:tc>
          <w:tcPr>
            <w:tcW w:w="2410" w:type="dxa"/>
            <w:vMerge/>
            <w:shd w:val="clear" w:color="auto" w:fill="auto"/>
            <w:vAlign w:val="center"/>
          </w:tcPr>
          <w:p w14:paraId="58545E40" w14:textId="77777777" w:rsidR="00BF76A4" w:rsidRPr="002675CB" w:rsidRDefault="00BF76A4" w:rsidP="00B37EB1">
            <w:pPr>
              <w:spacing w:line="320" w:lineRule="exact"/>
              <w:rPr>
                <w:rFonts w:asciiTheme="majorBidi" w:hAnsiTheme="majorBidi" w:cstheme="majorBidi"/>
                <w:sz w:val="22"/>
                <w:szCs w:val="22"/>
                <w:lang w:val="en-US"/>
              </w:rPr>
            </w:pPr>
          </w:p>
        </w:tc>
        <w:tc>
          <w:tcPr>
            <w:tcW w:w="4111" w:type="dxa"/>
            <w:vMerge/>
          </w:tcPr>
          <w:p w14:paraId="37B09D89" w14:textId="77777777" w:rsidR="00BF76A4" w:rsidRPr="002675CB" w:rsidRDefault="00BF76A4" w:rsidP="00B37EB1">
            <w:pPr>
              <w:spacing w:line="320" w:lineRule="exact"/>
              <w:rPr>
                <w:rFonts w:asciiTheme="majorBidi" w:hAnsiTheme="majorBidi" w:cstheme="majorBidi"/>
                <w:sz w:val="22"/>
                <w:szCs w:val="22"/>
                <w:lang w:val="en-US"/>
              </w:rPr>
            </w:pPr>
          </w:p>
        </w:tc>
      </w:tr>
      <w:tr w:rsidR="005D49F0" w:rsidRPr="002675CB" w14:paraId="563F5D30" w14:textId="2C1E09A5" w:rsidTr="00F7452E">
        <w:tc>
          <w:tcPr>
            <w:tcW w:w="2410" w:type="dxa"/>
            <w:shd w:val="clear" w:color="auto" w:fill="auto"/>
            <w:vAlign w:val="center"/>
          </w:tcPr>
          <w:p w14:paraId="18A4D1F7"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fù</w:t>
            </w:r>
          </w:p>
        </w:tc>
        <w:tc>
          <w:tcPr>
            <w:tcW w:w="2410" w:type="dxa"/>
            <w:shd w:val="clear" w:color="auto" w:fill="auto"/>
            <w:vAlign w:val="center"/>
          </w:tcPr>
          <w:p w14:paraId="0617B31F"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fàb</w:t>
            </w:r>
          </w:p>
        </w:tc>
        <w:tc>
          <w:tcPr>
            <w:tcW w:w="4111" w:type="dxa"/>
          </w:tcPr>
          <w:p w14:paraId="7C9F9D8C" w14:textId="19791F58"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5D49F0" w:rsidRPr="002675CB">
              <w:rPr>
                <w:rFonts w:asciiTheme="majorBidi" w:hAnsiTheme="majorBidi" w:cstheme="majorBidi"/>
                <w:sz w:val="22"/>
                <w:szCs w:val="22"/>
                <w:lang w:val="en-US"/>
              </w:rPr>
              <w:t xml:space="preserve">snake </w:t>
            </w:r>
            <w:r w:rsidR="00565D9D" w:rsidRPr="002675CB">
              <w:rPr>
                <w:rFonts w:asciiTheme="majorBidi" w:hAnsiTheme="majorBidi" w:cstheme="majorBidi"/>
                <w:sz w:val="22"/>
                <w:szCs w:val="22"/>
                <w:lang w:val="en-US"/>
              </w:rPr>
              <w:t>hissing</w:t>
            </w:r>
          </w:p>
        </w:tc>
      </w:tr>
      <w:tr w:rsidR="005D49F0" w:rsidRPr="002675CB" w14:paraId="3659E874" w14:textId="0E0EF9AF" w:rsidTr="00F7452E">
        <w:tc>
          <w:tcPr>
            <w:tcW w:w="2410" w:type="dxa"/>
            <w:vAlign w:val="center"/>
          </w:tcPr>
          <w:p w14:paraId="50EE30FC"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fu᷆ːː</w:t>
            </w:r>
          </w:p>
        </w:tc>
        <w:tc>
          <w:tcPr>
            <w:tcW w:w="2410" w:type="dxa"/>
            <w:vAlign w:val="center"/>
          </w:tcPr>
          <w:p w14:paraId="5CDA1B65"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hɨ̀ɲo᷅w</w:t>
            </w:r>
          </w:p>
        </w:tc>
        <w:tc>
          <w:tcPr>
            <w:tcW w:w="4111" w:type="dxa"/>
          </w:tcPr>
          <w:p w14:paraId="55DBE070" w14:textId="5058CD43"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5D49F0" w:rsidRPr="002675CB">
              <w:rPr>
                <w:rFonts w:asciiTheme="majorBidi" w:hAnsiTheme="majorBidi" w:cstheme="majorBidi"/>
                <w:sz w:val="22"/>
                <w:szCs w:val="22"/>
                <w:lang w:val="en-US"/>
              </w:rPr>
              <w:t>cat hissing</w:t>
            </w:r>
          </w:p>
        </w:tc>
      </w:tr>
      <w:tr w:rsidR="005D49F0" w:rsidRPr="002675CB" w14:paraId="140BED2A" w14:textId="1DC3A0BA" w:rsidTr="00F7452E">
        <w:tc>
          <w:tcPr>
            <w:tcW w:w="2410" w:type="dxa"/>
            <w:shd w:val="clear" w:color="auto" w:fill="auto"/>
          </w:tcPr>
          <w:p w14:paraId="163C6C74" w14:textId="3426C123"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gàtɔ́-gàtɔ́</w:t>
            </w:r>
          </w:p>
        </w:tc>
        <w:tc>
          <w:tcPr>
            <w:tcW w:w="2410" w:type="dxa"/>
            <w:shd w:val="clear" w:color="auto" w:fill="auto"/>
            <w:vAlign w:val="center"/>
          </w:tcPr>
          <w:p w14:paraId="27196387" w14:textId="663E780F" w:rsidR="005D49F0" w:rsidRPr="002675CB" w:rsidRDefault="00890F47"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gɨ́t-gɨ́t</w:t>
            </w:r>
          </w:p>
        </w:tc>
        <w:tc>
          <w:tcPr>
            <w:tcW w:w="4111" w:type="dxa"/>
          </w:tcPr>
          <w:p w14:paraId="388F2B3E" w14:textId="6204AB47"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5D49F0" w:rsidRPr="002675CB">
              <w:rPr>
                <w:rFonts w:asciiTheme="majorBidi" w:hAnsiTheme="majorBidi" w:cstheme="majorBidi"/>
                <w:sz w:val="22"/>
                <w:szCs w:val="22"/>
                <w:lang w:val="en-US"/>
              </w:rPr>
              <w:t>horse galloping</w:t>
            </w:r>
          </w:p>
        </w:tc>
      </w:tr>
      <w:tr w:rsidR="005D49F0" w:rsidRPr="002675CB" w14:paraId="569902EB" w14:textId="29E3AA35" w:rsidTr="00F7452E">
        <w:tc>
          <w:tcPr>
            <w:tcW w:w="2410" w:type="dxa"/>
            <w:vAlign w:val="center"/>
          </w:tcPr>
          <w:p w14:paraId="22E82426"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gɨ́-gɨ́</w:t>
            </w:r>
          </w:p>
        </w:tc>
        <w:tc>
          <w:tcPr>
            <w:tcW w:w="2410" w:type="dxa"/>
            <w:vAlign w:val="center"/>
          </w:tcPr>
          <w:p w14:paraId="3EBF93E1"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gúl</w:t>
            </w:r>
          </w:p>
        </w:tc>
        <w:tc>
          <w:tcPr>
            <w:tcW w:w="4111" w:type="dxa"/>
          </w:tcPr>
          <w:p w14:paraId="6A35A902" w14:textId="78FA8D91"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heart beating </w:t>
            </w:r>
          </w:p>
        </w:tc>
      </w:tr>
      <w:tr w:rsidR="005D49F0" w:rsidRPr="002675CB" w14:paraId="2E6EE473" w14:textId="51EC5277" w:rsidTr="00F7452E">
        <w:tc>
          <w:tcPr>
            <w:tcW w:w="2410" w:type="dxa"/>
            <w:shd w:val="clear" w:color="auto" w:fill="auto"/>
            <w:vAlign w:val="center"/>
          </w:tcPr>
          <w:p w14:paraId="0FD611FE"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gɨ́n-gɨ́n</w:t>
            </w:r>
          </w:p>
        </w:tc>
        <w:tc>
          <w:tcPr>
            <w:tcW w:w="2410" w:type="dxa"/>
            <w:shd w:val="clear" w:color="auto" w:fill="auto"/>
            <w:vAlign w:val="center"/>
          </w:tcPr>
          <w:p w14:paraId="227CF27A"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gɨ́n-gɨ́n</w:t>
            </w:r>
          </w:p>
        </w:tc>
        <w:tc>
          <w:tcPr>
            <w:tcW w:w="4111" w:type="dxa"/>
          </w:tcPr>
          <w:p w14:paraId="7FB29A75" w14:textId="3F15EE69"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banging the door</w:t>
            </w:r>
          </w:p>
        </w:tc>
      </w:tr>
      <w:tr w:rsidR="005D49F0" w:rsidRPr="002675CB" w14:paraId="6F86B979" w14:textId="7CC9B342" w:rsidTr="00F7452E">
        <w:tc>
          <w:tcPr>
            <w:tcW w:w="2410" w:type="dxa"/>
            <w:shd w:val="clear" w:color="auto" w:fill="auto"/>
            <w:vAlign w:val="center"/>
          </w:tcPr>
          <w:p w14:paraId="58CF2403"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gɨ́tɨ́-gɨ́tɨ́</w:t>
            </w:r>
          </w:p>
        </w:tc>
        <w:tc>
          <w:tcPr>
            <w:tcW w:w="2410" w:type="dxa"/>
            <w:shd w:val="clear" w:color="auto" w:fill="auto"/>
            <w:vAlign w:val="center"/>
          </w:tcPr>
          <w:p w14:paraId="1DA57503" w14:textId="300FBFCB" w:rsidR="005D49F0" w:rsidRPr="002675CB" w:rsidRDefault="00660C01"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w:t>
            </w:r>
            <w:r w:rsidR="005D49F0" w:rsidRPr="002675CB">
              <w:rPr>
                <w:rFonts w:asciiTheme="majorBidi" w:hAnsiTheme="majorBidi" w:cstheme="majorBidi"/>
                <w:sz w:val="22"/>
                <w:szCs w:val="22"/>
                <w:lang w:val="en-US"/>
              </w:rPr>
              <w:t>áp-</w:t>
            </w:r>
            <w:r w:rsidRPr="002675CB">
              <w:rPr>
                <w:rFonts w:asciiTheme="majorBidi" w:hAnsiTheme="majorBidi" w:cstheme="majorBidi"/>
                <w:sz w:val="22"/>
                <w:szCs w:val="22"/>
                <w:lang w:val="en-US"/>
              </w:rPr>
              <w:t>t͡ʃ</w:t>
            </w:r>
            <w:r w:rsidR="005D49F0" w:rsidRPr="002675CB">
              <w:rPr>
                <w:rFonts w:asciiTheme="majorBidi" w:hAnsiTheme="majorBidi" w:cstheme="majorBidi"/>
                <w:sz w:val="22"/>
                <w:szCs w:val="22"/>
                <w:lang w:val="en-US"/>
              </w:rPr>
              <w:t>áp</w:t>
            </w:r>
          </w:p>
        </w:tc>
        <w:tc>
          <w:tcPr>
            <w:tcW w:w="4111" w:type="dxa"/>
          </w:tcPr>
          <w:p w14:paraId="048FAA28" w14:textId="3C294E12"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j</w:t>
            </w:r>
            <w:r w:rsidR="005D49F0" w:rsidRPr="002675CB">
              <w:rPr>
                <w:rFonts w:asciiTheme="majorBidi" w:hAnsiTheme="majorBidi" w:cstheme="majorBidi"/>
                <w:sz w:val="22"/>
                <w:szCs w:val="22"/>
                <w:lang w:val="en-US"/>
              </w:rPr>
              <w:t>umping</w:t>
            </w:r>
          </w:p>
        </w:tc>
      </w:tr>
      <w:tr w:rsidR="005D49F0" w:rsidRPr="002675CB" w14:paraId="4BBDEE28" w14:textId="4906125B" w:rsidTr="00F7452E">
        <w:tc>
          <w:tcPr>
            <w:tcW w:w="2410" w:type="dxa"/>
            <w:vAlign w:val="center"/>
          </w:tcPr>
          <w:p w14:paraId="1E3006AB"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gjú-gjú</w:t>
            </w:r>
          </w:p>
        </w:tc>
        <w:tc>
          <w:tcPr>
            <w:tcW w:w="2410" w:type="dxa"/>
            <w:vAlign w:val="center"/>
          </w:tcPr>
          <w:p w14:paraId="337C89C4"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ùh-ùh (ùh-ùh)</w:t>
            </w:r>
          </w:p>
        </w:tc>
        <w:tc>
          <w:tcPr>
            <w:tcW w:w="4111" w:type="dxa"/>
          </w:tcPr>
          <w:p w14:paraId="333BF1C3" w14:textId="31C5437C"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an </w:t>
            </w:r>
            <w:r w:rsidR="00565D9D" w:rsidRPr="002675CB">
              <w:rPr>
                <w:rFonts w:asciiTheme="majorBidi" w:hAnsiTheme="majorBidi" w:cstheme="majorBidi"/>
                <w:sz w:val="22"/>
                <w:szCs w:val="22"/>
                <w:lang w:val="en-US"/>
              </w:rPr>
              <w:t>o</w:t>
            </w:r>
            <w:r w:rsidR="005D49F0" w:rsidRPr="002675CB">
              <w:rPr>
                <w:rFonts w:asciiTheme="majorBidi" w:hAnsiTheme="majorBidi" w:cstheme="majorBidi"/>
                <w:sz w:val="22"/>
                <w:szCs w:val="22"/>
                <w:lang w:val="en-US"/>
              </w:rPr>
              <w:t xml:space="preserve">wl </w:t>
            </w:r>
          </w:p>
        </w:tc>
      </w:tr>
      <w:tr w:rsidR="00F60264" w:rsidRPr="002675CB" w14:paraId="3954C874" w14:textId="1EEBB242" w:rsidTr="00F7452E">
        <w:trPr>
          <w:trHeight w:val="118"/>
        </w:trPr>
        <w:tc>
          <w:tcPr>
            <w:tcW w:w="2410" w:type="dxa"/>
            <w:vMerge w:val="restart"/>
            <w:shd w:val="clear" w:color="auto" w:fill="auto"/>
            <w:vAlign w:val="center"/>
          </w:tcPr>
          <w:p w14:paraId="017471B2" w14:textId="77777777" w:rsidR="00F60264" w:rsidRPr="002675CB" w:rsidRDefault="00F6026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gùbɨ́ŋ</w:t>
            </w:r>
          </w:p>
        </w:tc>
        <w:tc>
          <w:tcPr>
            <w:tcW w:w="2410" w:type="dxa"/>
            <w:shd w:val="clear" w:color="auto" w:fill="auto"/>
            <w:vAlign w:val="center"/>
          </w:tcPr>
          <w:p w14:paraId="6B3A5ED4" w14:textId="5212EFA9" w:rsidR="00F60264" w:rsidRPr="002675CB" w:rsidRDefault="00F6026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gúk </w:t>
            </w:r>
          </w:p>
        </w:tc>
        <w:tc>
          <w:tcPr>
            <w:tcW w:w="4111" w:type="dxa"/>
            <w:vMerge w:val="restart"/>
            <w:vAlign w:val="center"/>
          </w:tcPr>
          <w:p w14:paraId="023116CA" w14:textId="325FBBFA" w:rsidR="00F60264" w:rsidRPr="002675CB" w:rsidRDefault="00F6026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swallowing something </w:t>
            </w:r>
          </w:p>
        </w:tc>
      </w:tr>
      <w:tr w:rsidR="00F60264" w:rsidRPr="002675CB" w14:paraId="25E4C6F4" w14:textId="77777777" w:rsidTr="00F7452E">
        <w:trPr>
          <w:trHeight w:val="117"/>
        </w:trPr>
        <w:tc>
          <w:tcPr>
            <w:tcW w:w="2410" w:type="dxa"/>
            <w:vMerge/>
            <w:shd w:val="clear" w:color="auto" w:fill="auto"/>
            <w:vAlign w:val="center"/>
          </w:tcPr>
          <w:p w14:paraId="3FEAED62" w14:textId="77777777" w:rsidR="00F60264" w:rsidRPr="002675CB" w:rsidRDefault="00F60264" w:rsidP="00B37EB1">
            <w:pPr>
              <w:spacing w:line="320" w:lineRule="exact"/>
              <w:rPr>
                <w:rFonts w:asciiTheme="majorBidi" w:hAnsiTheme="majorBidi" w:cstheme="majorBidi"/>
                <w:sz w:val="22"/>
                <w:szCs w:val="22"/>
                <w:lang w:val="en-US"/>
              </w:rPr>
            </w:pPr>
          </w:p>
        </w:tc>
        <w:tc>
          <w:tcPr>
            <w:tcW w:w="2410" w:type="dxa"/>
            <w:shd w:val="clear" w:color="auto" w:fill="auto"/>
            <w:vAlign w:val="center"/>
          </w:tcPr>
          <w:p w14:paraId="32A199FA" w14:textId="3B810D6C" w:rsidR="00F60264" w:rsidRPr="002675CB" w:rsidRDefault="00F6026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gùlúk</w:t>
            </w:r>
          </w:p>
        </w:tc>
        <w:tc>
          <w:tcPr>
            <w:tcW w:w="4111" w:type="dxa"/>
            <w:vMerge/>
          </w:tcPr>
          <w:p w14:paraId="7C9CC955" w14:textId="77777777" w:rsidR="00F60264" w:rsidRPr="002675CB" w:rsidRDefault="00F60264" w:rsidP="00B37EB1">
            <w:pPr>
              <w:spacing w:line="320" w:lineRule="exact"/>
              <w:rPr>
                <w:rFonts w:asciiTheme="majorBidi" w:hAnsiTheme="majorBidi" w:cstheme="majorBidi"/>
                <w:sz w:val="22"/>
                <w:szCs w:val="22"/>
                <w:lang w:val="en-US"/>
              </w:rPr>
            </w:pPr>
          </w:p>
        </w:tc>
      </w:tr>
      <w:tr w:rsidR="005D49F0" w:rsidRPr="002675CB" w14:paraId="57FA13A1" w14:textId="66BC93B6" w:rsidTr="00F7452E">
        <w:tc>
          <w:tcPr>
            <w:tcW w:w="2410" w:type="dxa"/>
            <w:shd w:val="clear" w:color="auto" w:fill="auto"/>
          </w:tcPr>
          <w:p w14:paraId="440F3288"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há</w:t>
            </w:r>
          </w:p>
        </w:tc>
        <w:tc>
          <w:tcPr>
            <w:tcW w:w="2410" w:type="dxa"/>
            <w:shd w:val="clear" w:color="auto" w:fill="auto"/>
            <w:vAlign w:val="center"/>
          </w:tcPr>
          <w:p w14:paraId="161252AA" w14:textId="08CDE1E9" w:rsidR="005D49F0" w:rsidRPr="002675CB" w:rsidRDefault="00890F47"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hà</w:t>
            </w:r>
            <w:r w:rsidR="00726A82" w:rsidRPr="002675CB">
              <w:rPr>
                <w:rFonts w:asciiTheme="majorBidi" w:hAnsiTheme="majorBidi" w:cstheme="majorBidi"/>
                <w:sz w:val="22"/>
                <w:szCs w:val="22"/>
                <w:lang w:val="en-US"/>
              </w:rPr>
              <w:t>ː</w:t>
            </w:r>
          </w:p>
        </w:tc>
        <w:tc>
          <w:tcPr>
            <w:tcW w:w="4111" w:type="dxa"/>
          </w:tcPr>
          <w:p w14:paraId="37F0F3BA" w14:textId="1DBB26EF"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yawning </w:t>
            </w:r>
          </w:p>
        </w:tc>
      </w:tr>
      <w:tr w:rsidR="005D49F0" w:rsidRPr="002675CB" w14:paraId="7B7F2387" w14:textId="01A9A07E" w:rsidTr="00F7452E">
        <w:tc>
          <w:tcPr>
            <w:tcW w:w="2410" w:type="dxa"/>
            <w:vAlign w:val="center"/>
          </w:tcPr>
          <w:p w14:paraId="58A1BB8B"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há-há</w:t>
            </w:r>
          </w:p>
        </w:tc>
        <w:tc>
          <w:tcPr>
            <w:tcW w:w="2410" w:type="dxa"/>
            <w:vAlign w:val="center"/>
          </w:tcPr>
          <w:p w14:paraId="4FA4AC9F"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kwɑ̃́w (kwɑ̃́w)</w:t>
            </w:r>
          </w:p>
        </w:tc>
        <w:tc>
          <w:tcPr>
            <w:tcW w:w="4111" w:type="dxa"/>
          </w:tcPr>
          <w:p w14:paraId="1DCD4222" w14:textId="5E36C9EF"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a </w:t>
            </w:r>
            <w:r w:rsidR="005D49F0" w:rsidRPr="002675CB">
              <w:rPr>
                <w:rFonts w:asciiTheme="majorBidi" w:hAnsiTheme="majorBidi" w:cstheme="majorBidi"/>
                <w:sz w:val="22"/>
                <w:szCs w:val="22"/>
                <w:lang w:val="en-US"/>
              </w:rPr>
              <w:t xml:space="preserve">crow </w:t>
            </w:r>
          </w:p>
        </w:tc>
      </w:tr>
      <w:tr w:rsidR="005D49F0" w:rsidRPr="002675CB" w14:paraId="6284806D" w14:textId="0EDF6B38" w:rsidTr="00F7452E">
        <w:tc>
          <w:tcPr>
            <w:tcW w:w="2410" w:type="dxa"/>
            <w:shd w:val="clear" w:color="auto" w:fill="auto"/>
            <w:vAlign w:val="center"/>
          </w:tcPr>
          <w:p w14:paraId="560167B8"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há-há-há (há)</w:t>
            </w:r>
          </w:p>
        </w:tc>
        <w:tc>
          <w:tcPr>
            <w:tcW w:w="2410" w:type="dxa"/>
            <w:shd w:val="clear" w:color="auto" w:fill="auto"/>
            <w:vAlign w:val="center"/>
          </w:tcPr>
          <w:p w14:paraId="0EF4DB0F"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hé-hé-hé (hé)</w:t>
            </w:r>
          </w:p>
        </w:tc>
        <w:tc>
          <w:tcPr>
            <w:tcW w:w="4111" w:type="dxa"/>
          </w:tcPr>
          <w:p w14:paraId="43DE99B8" w14:textId="112BCDA6"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laughing loudly </w:t>
            </w:r>
          </w:p>
        </w:tc>
      </w:tr>
      <w:tr w:rsidR="005D49F0" w:rsidRPr="002675CB" w14:paraId="4657E8CE" w14:textId="09BD700A" w:rsidTr="00F7452E">
        <w:tc>
          <w:tcPr>
            <w:tcW w:w="2410" w:type="dxa"/>
            <w:shd w:val="clear" w:color="auto" w:fill="auto"/>
            <w:vAlign w:val="center"/>
          </w:tcPr>
          <w:p w14:paraId="771D4324"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hē (hē hē)</w:t>
            </w:r>
          </w:p>
        </w:tc>
        <w:tc>
          <w:tcPr>
            <w:tcW w:w="2410" w:type="dxa"/>
            <w:shd w:val="clear" w:color="auto" w:fill="auto"/>
            <w:vAlign w:val="center"/>
          </w:tcPr>
          <w:p w14:paraId="38A5A92D"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hm̀ːː (hm̀ːː)</w:t>
            </w:r>
          </w:p>
        </w:tc>
        <w:tc>
          <w:tcPr>
            <w:tcW w:w="4111" w:type="dxa"/>
          </w:tcPr>
          <w:p w14:paraId="42D28EA4" w14:textId="1B1CD861"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w:t>
            </w:r>
            <w:r w:rsidR="005D49F0" w:rsidRPr="002675CB">
              <w:rPr>
                <w:rFonts w:asciiTheme="majorBidi" w:hAnsiTheme="majorBidi" w:cstheme="majorBidi"/>
                <w:sz w:val="22"/>
                <w:szCs w:val="22"/>
                <w:lang w:val="en-US"/>
              </w:rPr>
              <w:t>inging</w:t>
            </w:r>
          </w:p>
        </w:tc>
      </w:tr>
      <w:tr w:rsidR="005D49F0" w:rsidRPr="002675CB" w14:paraId="28237E85" w14:textId="1CE21337" w:rsidTr="00F7452E">
        <w:tc>
          <w:tcPr>
            <w:tcW w:w="2410" w:type="dxa"/>
            <w:shd w:val="clear" w:color="auto" w:fill="auto"/>
            <w:vAlign w:val="center"/>
          </w:tcPr>
          <w:p w14:paraId="32D6454D"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lastRenderedPageBreak/>
              <w:t>hēː-hēː-hēː (hēː-hēː-hēː)</w:t>
            </w:r>
          </w:p>
        </w:tc>
        <w:tc>
          <w:tcPr>
            <w:tcW w:w="2410" w:type="dxa"/>
            <w:shd w:val="clear" w:color="auto" w:fill="auto"/>
            <w:vAlign w:val="center"/>
          </w:tcPr>
          <w:p w14:paraId="612D7662"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hēːːhèhè (hēːːhèhè)</w:t>
            </w:r>
          </w:p>
        </w:tc>
        <w:tc>
          <w:tcPr>
            <w:tcW w:w="4111" w:type="dxa"/>
          </w:tcPr>
          <w:p w14:paraId="606D042A" w14:textId="3EF2810C"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c</w:t>
            </w:r>
            <w:r w:rsidR="005D49F0" w:rsidRPr="002675CB">
              <w:rPr>
                <w:rFonts w:asciiTheme="majorBidi" w:hAnsiTheme="majorBidi" w:cstheme="majorBidi"/>
                <w:sz w:val="22"/>
                <w:szCs w:val="22"/>
                <w:lang w:val="en-US"/>
              </w:rPr>
              <w:t>rying</w:t>
            </w:r>
          </w:p>
        </w:tc>
      </w:tr>
      <w:tr w:rsidR="005D49F0" w:rsidRPr="002675CB" w14:paraId="5C003679" w14:textId="53C5071C" w:rsidTr="00F7452E">
        <w:tc>
          <w:tcPr>
            <w:tcW w:w="2410" w:type="dxa"/>
            <w:shd w:val="clear" w:color="auto" w:fill="auto"/>
          </w:tcPr>
          <w:p w14:paraId="0C0597ED"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hì (hì)</w:t>
            </w:r>
          </w:p>
        </w:tc>
        <w:tc>
          <w:tcPr>
            <w:tcW w:w="2410" w:type="dxa"/>
            <w:shd w:val="clear" w:color="auto" w:fill="auto"/>
            <w:vAlign w:val="center"/>
          </w:tcPr>
          <w:p w14:paraId="4DA20755" w14:textId="0590B736" w:rsidR="005D49F0" w:rsidRPr="002675CB" w:rsidRDefault="00890F47"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hìː-hìː</w:t>
            </w:r>
          </w:p>
        </w:tc>
        <w:tc>
          <w:tcPr>
            <w:tcW w:w="4111" w:type="dxa"/>
          </w:tcPr>
          <w:p w14:paraId="78AFC77D" w14:textId="76EDD127"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a </w:t>
            </w:r>
            <w:r w:rsidR="005D49F0" w:rsidRPr="002675CB">
              <w:rPr>
                <w:rFonts w:asciiTheme="majorBidi" w:hAnsiTheme="majorBidi" w:cstheme="majorBidi"/>
                <w:sz w:val="22"/>
                <w:szCs w:val="22"/>
                <w:lang w:val="en-US"/>
              </w:rPr>
              <w:t>horse</w:t>
            </w:r>
          </w:p>
        </w:tc>
      </w:tr>
      <w:tr w:rsidR="005D49F0" w:rsidRPr="002675CB" w14:paraId="4909E721" w14:textId="6E233167" w:rsidTr="00F7452E">
        <w:tc>
          <w:tcPr>
            <w:tcW w:w="2410" w:type="dxa"/>
            <w:shd w:val="clear" w:color="auto" w:fill="auto"/>
            <w:vAlign w:val="center"/>
          </w:tcPr>
          <w:p w14:paraId="3D4C720F"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hɔ̃́-hɔ̃́</w:t>
            </w:r>
          </w:p>
        </w:tc>
        <w:tc>
          <w:tcPr>
            <w:tcW w:w="2410" w:type="dxa"/>
            <w:shd w:val="clear" w:color="auto" w:fill="auto"/>
            <w:vAlign w:val="center"/>
          </w:tcPr>
          <w:p w14:paraId="38C06C5C"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kwìːːhɔ̃́-hɔ̃́</w:t>
            </w:r>
          </w:p>
        </w:tc>
        <w:tc>
          <w:tcPr>
            <w:tcW w:w="4111" w:type="dxa"/>
          </w:tcPr>
          <w:p w14:paraId="2B81109D" w14:textId="1C7DC4A0"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a </w:t>
            </w:r>
            <w:r w:rsidR="005D49F0" w:rsidRPr="002675CB">
              <w:rPr>
                <w:rFonts w:asciiTheme="majorBidi" w:hAnsiTheme="majorBidi" w:cstheme="majorBidi"/>
                <w:sz w:val="22"/>
                <w:szCs w:val="22"/>
                <w:lang w:val="en-US"/>
              </w:rPr>
              <w:t>pig</w:t>
            </w:r>
          </w:p>
        </w:tc>
      </w:tr>
      <w:tr w:rsidR="005D49F0" w:rsidRPr="002675CB" w14:paraId="440FDF24" w14:textId="31204D2B" w:rsidTr="00F7452E">
        <w:tc>
          <w:tcPr>
            <w:tcW w:w="2410" w:type="dxa"/>
            <w:shd w:val="clear" w:color="auto" w:fill="auto"/>
            <w:vAlign w:val="center"/>
          </w:tcPr>
          <w:p w14:paraId="1547BE00"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hɔ̀hṹ-hɔ̀hṹ</w:t>
            </w:r>
          </w:p>
        </w:tc>
        <w:tc>
          <w:tcPr>
            <w:tcW w:w="2410" w:type="dxa"/>
            <w:shd w:val="clear" w:color="auto" w:fill="auto"/>
            <w:vAlign w:val="center"/>
          </w:tcPr>
          <w:p w14:paraId="7C50D532"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ɔ̃̀ːːí (ɔ̃̀ːːí)</w:t>
            </w:r>
          </w:p>
        </w:tc>
        <w:tc>
          <w:tcPr>
            <w:tcW w:w="4111" w:type="dxa"/>
          </w:tcPr>
          <w:p w14:paraId="3AF69F26" w14:textId="1FECE08E"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a </w:t>
            </w:r>
            <w:r w:rsidR="005D49F0" w:rsidRPr="002675CB">
              <w:rPr>
                <w:rFonts w:asciiTheme="majorBidi" w:hAnsiTheme="majorBidi" w:cstheme="majorBidi"/>
                <w:sz w:val="22"/>
                <w:szCs w:val="22"/>
                <w:lang w:val="en-US"/>
              </w:rPr>
              <w:t>donkey</w:t>
            </w:r>
          </w:p>
        </w:tc>
      </w:tr>
      <w:tr w:rsidR="005D49F0" w:rsidRPr="002675CB" w14:paraId="6B05F655" w14:textId="2944F966" w:rsidTr="00F7452E">
        <w:tc>
          <w:tcPr>
            <w:tcW w:w="2410" w:type="dxa"/>
            <w:vAlign w:val="center"/>
          </w:tcPr>
          <w:p w14:paraId="30821602"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hùːːw</w:t>
            </w:r>
          </w:p>
        </w:tc>
        <w:tc>
          <w:tcPr>
            <w:tcW w:w="2410" w:type="dxa"/>
            <w:vAlign w:val="center"/>
          </w:tcPr>
          <w:p w14:paraId="099317D5" w14:textId="455973EB" w:rsidR="005D49F0" w:rsidRPr="002675CB" w:rsidRDefault="009B0958"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w:t>
            </w:r>
            <w:r w:rsidR="005D49F0" w:rsidRPr="002675CB">
              <w:rPr>
                <w:rFonts w:asciiTheme="majorBidi" w:hAnsiTheme="majorBidi" w:cstheme="majorBidi"/>
                <w:sz w:val="22"/>
                <w:szCs w:val="22"/>
                <w:lang w:val="en-US"/>
              </w:rPr>
              <w:t>ùŋ</w:t>
            </w:r>
          </w:p>
        </w:tc>
        <w:tc>
          <w:tcPr>
            <w:tcW w:w="4111" w:type="dxa"/>
          </w:tcPr>
          <w:p w14:paraId="2F595AD5" w14:textId="4F852C6D"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pipe puffing </w:t>
            </w:r>
          </w:p>
        </w:tc>
      </w:tr>
      <w:tr w:rsidR="005D49F0" w:rsidRPr="002675CB" w14:paraId="4F5B470A" w14:textId="3928781E" w:rsidTr="00F7452E">
        <w:tc>
          <w:tcPr>
            <w:tcW w:w="2410" w:type="dxa"/>
            <w:vAlign w:val="center"/>
          </w:tcPr>
          <w:p w14:paraId="3973F80A" w14:textId="41B7D616" w:rsidR="005D49F0" w:rsidRPr="002675CB" w:rsidRDefault="00CF7CD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w:t>
            </w:r>
            <w:r w:rsidR="005D49F0" w:rsidRPr="002675CB">
              <w:rPr>
                <w:rFonts w:asciiTheme="majorBidi" w:hAnsiTheme="majorBidi" w:cstheme="majorBidi"/>
                <w:sz w:val="22"/>
                <w:szCs w:val="22"/>
                <w:lang w:val="en-US"/>
              </w:rPr>
              <w:t>úw</w:t>
            </w:r>
            <w:r w:rsidRPr="002675CB">
              <w:rPr>
                <w:rFonts w:asciiTheme="majorBidi" w:hAnsiTheme="majorBidi" w:cstheme="majorBidi"/>
                <w:sz w:val="22"/>
                <w:szCs w:val="22"/>
                <w:lang w:val="en-US"/>
              </w:rPr>
              <w:t>-</w:t>
            </w:r>
            <w:r w:rsidR="005D49F0" w:rsidRPr="002675CB">
              <w:rPr>
                <w:rFonts w:asciiTheme="majorBidi" w:hAnsiTheme="majorBidi" w:cstheme="majorBidi"/>
                <w:sz w:val="22"/>
                <w:szCs w:val="22"/>
                <w:lang w:val="en-US"/>
              </w:rPr>
              <w:t>ùh-húw</w:t>
            </w:r>
          </w:p>
        </w:tc>
        <w:tc>
          <w:tcPr>
            <w:tcW w:w="2410" w:type="dxa"/>
            <w:vAlign w:val="center"/>
          </w:tcPr>
          <w:p w14:paraId="30FF5B38" w14:textId="0DCC4076"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kjɛ̃̀k-kjɛ̃̀</w:t>
            </w:r>
            <w:r w:rsidR="00F60264"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k</w:t>
            </w:r>
            <w:r w:rsidR="00F60264"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w:t>
            </w:r>
          </w:p>
        </w:tc>
        <w:tc>
          <w:tcPr>
            <w:tcW w:w="4111" w:type="dxa"/>
          </w:tcPr>
          <w:p w14:paraId="69D19548" w14:textId="5D6F646D"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a </w:t>
            </w:r>
            <w:r w:rsidR="005D49F0" w:rsidRPr="002675CB">
              <w:rPr>
                <w:rFonts w:asciiTheme="majorBidi" w:hAnsiTheme="majorBidi" w:cstheme="majorBidi"/>
                <w:sz w:val="22"/>
                <w:szCs w:val="22"/>
                <w:lang w:val="en-US"/>
              </w:rPr>
              <w:t>goose</w:t>
            </w:r>
          </w:p>
        </w:tc>
      </w:tr>
      <w:tr w:rsidR="005D49F0" w:rsidRPr="002675CB" w14:paraId="2BCA1EAF" w14:textId="4BB681E9" w:rsidTr="00F7452E">
        <w:tc>
          <w:tcPr>
            <w:tcW w:w="2410" w:type="dxa"/>
            <w:shd w:val="clear" w:color="auto" w:fill="auto"/>
            <w:vAlign w:val="center"/>
          </w:tcPr>
          <w:p w14:paraId="3B02EEBE"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hwɛ̃́ːː</w:t>
            </w:r>
          </w:p>
        </w:tc>
        <w:tc>
          <w:tcPr>
            <w:tcW w:w="2410" w:type="dxa"/>
            <w:shd w:val="clear" w:color="auto" w:fill="auto"/>
            <w:vAlign w:val="center"/>
          </w:tcPr>
          <w:p w14:paraId="7A8DC4F7"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fìnìnì-fìnìnì</w:t>
            </w:r>
          </w:p>
        </w:tc>
        <w:tc>
          <w:tcPr>
            <w:tcW w:w="4111" w:type="dxa"/>
          </w:tcPr>
          <w:p w14:paraId="739AF900" w14:textId="156C9652"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a </w:t>
            </w:r>
            <w:r w:rsidR="005D49F0" w:rsidRPr="002675CB">
              <w:rPr>
                <w:rFonts w:asciiTheme="majorBidi" w:hAnsiTheme="majorBidi" w:cstheme="majorBidi"/>
                <w:sz w:val="22"/>
                <w:szCs w:val="22"/>
                <w:lang w:val="en-US"/>
              </w:rPr>
              <w:t xml:space="preserve">bee </w:t>
            </w:r>
            <w:r w:rsidRPr="002675CB">
              <w:rPr>
                <w:rFonts w:asciiTheme="majorBidi" w:hAnsiTheme="majorBidi" w:cstheme="majorBidi"/>
                <w:sz w:val="22"/>
                <w:szCs w:val="22"/>
                <w:lang w:val="en-US"/>
              </w:rPr>
              <w:t>or</w:t>
            </w:r>
            <w:r w:rsidR="005D49F0" w:rsidRPr="002675CB">
              <w:rPr>
                <w:rFonts w:asciiTheme="majorBidi" w:hAnsiTheme="majorBidi" w:cstheme="majorBidi"/>
                <w:sz w:val="22"/>
                <w:szCs w:val="22"/>
                <w:lang w:val="en-US"/>
              </w:rPr>
              <w:t xml:space="preserve"> fl</w:t>
            </w:r>
            <w:r w:rsidRPr="002675CB">
              <w:rPr>
                <w:rFonts w:asciiTheme="majorBidi" w:hAnsiTheme="majorBidi" w:cstheme="majorBidi"/>
                <w:sz w:val="22"/>
                <w:szCs w:val="22"/>
                <w:lang w:val="en-US"/>
              </w:rPr>
              <w:t xml:space="preserve">y flying </w:t>
            </w:r>
          </w:p>
        </w:tc>
      </w:tr>
      <w:tr w:rsidR="005D49F0" w:rsidRPr="002675CB" w14:paraId="672A3EDF" w14:textId="02A3B201" w:rsidTr="00F7452E">
        <w:tc>
          <w:tcPr>
            <w:tcW w:w="2410" w:type="dxa"/>
            <w:shd w:val="clear" w:color="auto" w:fill="auto"/>
            <w:vAlign w:val="center"/>
          </w:tcPr>
          <w:p w14:paraId="3E8B451D"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hwì-hwì</w:t>
            </w:r>
          </w:p>
        </w:tc>
        <w:tc>
          <w:tcPr>
            <w:tcW w:w="2410" w:type="dxa"/>
            <w:shd w:val="clear" w:color="auto" w:fill="auto"/>
            <w:vAlign w:val="center"/>
          </w:tcPr>
          <w:p w14:paraId="7FE74AB7"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hwít (hwít)</w:t>
            </w:r>
          </w:p>
        </w:tc>
        <w:tc>
          <w:tcPr>
            <w:tcW w:w="4111" w:type="dxa"/>
          </w:tcPr>
          <w:p w14:paraId="505ED416" w14:textId="612EAF14"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whistling </w:t>
            </w:r>
          </w:p>
        </w:tc>
      </w:tr>
      <w:tr w:rsidR="005D49F0" w:rsidRPr="002675CB" w14:paraId="7E5571B5" w14:textId="138E2ECE" w:rsidTr="00F7452E">
        <w:tc>
          <w:tcPr>
            <w:tcW w:w="2410" w:type="dxa"/>
            <w:vAlign w:val="center"/>
          </w:tcPr>
          <w:p w14:paraId="4DAB4059"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kát</w:t>
            </w:r>
          </w:p>
        </w:tc>
        <w:tc>
          <w:tcPr>
            <w:tcW w:w="2410" w:type="dxa"/>
            <w:vAlign w:val="center"/>
          </w:tcPr>
          <w:p w14:paraId="3DD0623C"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k͡pám</w:t>
            </w:r>
          </w:p>
        </w:tc>
        <w:tc>
          <w:tcPr>
            <w:tcW w:w="4111" w:type="dxa"/>
          </w:tcPr>
          <w:p w14:paraId="1E21C652" w14:textId="56FF69DB"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locking something</w:t>
            </w:r>
          </w:p>
        </w:tc>
      </w:tr>
      <w:tr w:rsidR="005D49F0" w:rsidRPr="002675CB" w14:paraId="6795EB08" w14:textId="19F6CB49" w:rsidTr="00F7452E">
        <w:tc>
          <w:tcPr>
            <w:tcW w:w="2410" w:type="dxa"/>
            <w:vAlign w:val="center"/>
          </w:tcPr>
          <w:p w14:paraId="01B386D3"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kə́n-kə́n</w:t>
            </w:r>
          </w:p>
        </w:tc>
        <w:tc>
          <w:tcPr>
            <w:tcW w:w="2410" w:type="dxa"/>
            <w:vAlign w:val="center"/>
          </w:tcPr>
          <w:p w14:paraId="5F47FBDB"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ríp-ríp</w:t>
            </w:r>
          </w:p>
        </w:tc>
        <w:tc>
          <w:tcPr>
            <w:tcW w:w="4111" w:type="dxa"/>
          </w:tcPr>
          <w:p w14:paraId="7D7C1E11" w14:textId="1F8CDD5D"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hitting against something </w:t>
            </w:r>
          </w:p>
        </w:tc>
      </w:tr>
      <w:tr w:rsidR="005D49F0" w:rsidRPr="002675CB" w14:paraId="404F57E1" w14:textId="0004694C" w:rsidTr="00F7452E">
        <w:tc>
          <w:tcPr>
            <w:tcW w:w="2410" w:type="dxa"/>
            <w:vAlign w:val="center"/>
          </w:tcPr>
          <w:p w14:paraId="6156A0FB"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kì-kì</w:t>
            </w:r>
          </w:p>
        </w:tc>
        <w:tc>
          <w:tcPr>
            <w:tcW w:w="2410" w:type="dxa"/>
            <w:vAlign w:val="center"/>
          </w:tcPr>
          <w:p w14:paraId="536AB930"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kjàk-kjàk</w:t>
            </w:r>
          </w:p>
        </w:tc>
        <w:tc>
          <w:tcPr>
            <w:tcW w:w="4111" w:type="dxa"/>
          </w:tcPr>
          <w:p w14:paraId="47317B6F" w14:textId="43D18A02"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5D49F0" w:rsidRPr="002675CB">
              <w:rPr>
                <w:rFonts w:asciiTheme="majorBidi" w:hAnsiTheme="majorBidi" w:cstheme="majorBidi"/>
                <w:sz w:val="22"/>
                <w:szCs w:val="22"/>
                <w:lang w:val="en-US"/>
              </w:rPr>
              <w:t xml:space="preserve">clock ticking </w:t>
            </w:r>
          </w:p>
        </w:tc>
      </w:tr>
      <w:tr w:rsidR="005D49F0" w:rsidRPr="002675CB" w14:paraId="002D5AE7" w14:textId="20FF77A3" w:rsidTr="00F7452E">
        <w:tc>
          <w:tcPr>
            <w:tcW w:w="2410" w:type="dxa"/>
            <w:shd w:val="clear" w:color="auto" w:fill="auto"/>
            <w:vAlign w:val="center"/>
          </w:tcPr>
          <w:p w14:paraId="5F1FBB2D"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kìlɨ́ŋ-kìlɨ́ŋ</w:t>
            </w:r>
          </w:p>
        </w:tc>
        <w:tc>
          <w:tcPr>
            <w:tcW w:w="2410" w:type="dxa"/>
            <w:shd w:val="clear" w:color="auto" w:fill="auto"/>
            <w:vAlign w:val="center"/>
          </w:tcPr>
          <w:p w14:paraId="5F5CA4DB"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k͡pɨ̀rín-k͡pɨ̀rín</w:t>
            </w:r>
          </w:p>
        </w:tc>
        <w:tc>
          <w:tcPr>
            <w:tcW w:w="4111" w:type="dxa"/>
          </w:tcPr>
          <w:p w14:paraId="077AE034" w14:textId="23635367"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5D49F0" w:rsidRPr="002675CB">
              <w:rPr>
                <w:rFonts w:asciiTheme="majorBidi" w:hAnsiTheme="majorBidi" w:cstheme="majorBidi"/>
                <w:sz w:val="22"/>
                <w:szCs w:val="22"/>
                <w:lang w:val="en-US"/>
              </w:rPr>
              <w:t>bell ringing</w:t>
            </w:r>
          </w:p>
        </w:tc>
      </w:tr>
      <w:tr w:rsidR="005D49F0" w:rsidRPr="002675CB" w14:paraId="2C43C290" w14:textId="468B8A35" w:rsidTr="00F7452E">
        <w:tc>
          <w:tcPr>
            <w:tcW w:w="2410" w:type="dxa"/>
            <w:shd w:val="clear" w:color="auto" w:fill="auto"/>
            <w:vAlign w:val="center"/>
          </w:tcPr>
          <w:p w14:paraId="43356FD6"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kɔ̃́ːhrṹ</w:t>
            </w:r>
          </w:p>
        </w:tc>
        <w:tc>
          <w:tcPr>
            <w:tcW w:w="2410" w:type="dxa"/>
            <w:shd w:val="clear" w:color="auto" w:fill="auto"/>
            <w:vAlign w:val="center"/>
          </w:tcPr>
          <w:p w14:paraId="74103164"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kɔ̃́gòŋ-gòŋ</w:t>
            </w:r>
          </w:p>
        </w:tc>
        <w:tc>
          <w:tcPr>
            <w:tcW w:w="4111" w:type="dxa"/>
          </w:tcPr>
          <w:p w14:paraId="306B8CBB" w14:textId="3D6130D2"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snoring </w:t>
            </w:r>
          </w:p>
        </w:tc>
      </w:tr>
      <w:tr w:rsidR="005D49F0" w:rsidRPr="002675CB" w14:paraId="5CEBF1D1" w14:textId="645178FC" w:rsidTr="00F7452E">
        <w:tc>
          <w:tcPr>
            <w:tcW w:w="2410" w:type="dxa"/>
            <w:vAlign w:val="center"/>
          </w:tcPr>
          <w:p w14:paraId="17C07891"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kɔ́kɔ̀kɔ̀-kɔ́kɔ̀kɔ̀</w:t>
            </w:r>
          </w:p>
        </w:tc>
        <w:tc>
          <w:tcPr>
            <w:tcW w:w="2410" w:type="dxa"/>
            <w:vAlign w:val="center"/>
          </w:tcPr>
          <w:p w14:paraId="4DDE1C2E" w14:textId="76730DA1" w:rsidR="005D49F0" w:rsidRPr="002675CB" w:rsidRDefault="009B0958"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w:t>
            </w:r>
            <w:r w:rsidR="005D49F0" w:rsidRPr="002675CB">
              <w:rPr>
                <w:rFonts w:asciiTheme="majorBidi" w:hAnsiTheme="majorBidi" w:cstheme="majorBidi"/>
                <w:sz w:val="22"/>
                <w:szCs w:val="22"/>
                <w:lang w:val="en-US"/>
              </w:rPr>
              <w:t>áw-</w:t>
            </w:r>
            <w:r w:rsidRPr="002675CB">
              <w:rPr>
                <w:rFonts w:asciiTheme="majorBidi" w:hAnsiTheme="majorBidi" w:cstheme="majorBidi"/>
                <w:sz w:val="22"/>
                <w:szCs w:val="22"/>
                <w:lang w:val="en-US"/>
              </w:rPr>
              <w:t>t͡ʃ</w:t>
            </w:r>
            <w:r w:rsidR="005D49F0" w:rsidRPr="002675CB">
              <w:rPr>
                <w:rFonts w:asciiTheme="majorBidi" w:hAnsiTheme="majorBidi" w:cstheme="majorBidi"/>
                <w:sz w:val="22"/>
                <w:szCs w:val="22"/>
                <w:lang w:val="en-US"/>
              </w:rPr>
              <w:t>áw</w:t>
            </w:r>
          </w:p>
        </w:tc>
        <w:tc>
          <w:tcPr>
            <w:tcW w:w="4111" w:type="dxa"/>
          </w:tcPr>
          <w:p w14:paraId="66F922F9" w14:textId="01CF90C6"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a </w:t>
            </w:r>
            <w:r w:rsidR="005D49F0" w:rsidRPr="002675CB">
              <w:rPr>
                <w:rFonts w:asciiTheme="majorBidi" w:hAnsiTheme="majorBidi" w:cstheme="majorBidi"/>
                <w:sz w:val="22"/>
                <w:szCs w:val="22"/>
                <w:lang w:val="en-US"/>
              </w:rPr>
              <w:t>chicken</w:t>
            </w:r>
            <w:r w:rsidRPr="002675CB">
              <w:rPr>
                <w:rFonts w:asciiTheme="majorBidi" w:hAnsiTheme="majorBidi" w:cstheme="majorBidi"/>
                <w:sz w:val="22"/>
                <w:szCs w:val="22"/>
                <w:lang w:val="en-US"/>
              </w:rPr>
              <w:t xml:space="preserve"> or </w:t>
            </w:r>
            <w:r w:rsidR="005D49F0" w:rsidRPr="002675CB">
              <w:rPr>
                <w:rFonts w:asciiTheme="majorBidi" w:hAnsiTheme="majorBidi" w:cstheme="majorBidi"/>
                <w:sz w:val="22"/>
                <w:szCs w:val="22"/>
                <w:lang w:val="en-US"/>
              </w:rPr>
              <w:t>hen</w:t>
            </w:r>
          </w:p>
        </w:tc>
      </w:tr>
      <w:tr w:rsidR="005D49F0" w:rsidRPr="002675CB" w14:paraId="3B5F219B" w14:textId="76B42B13" w:rsidTr="00F7452E">
        <w:tc>
          <w:tcPr>
            <w:tcW w:w="2410" w:type="dxa"/>
            <w:shd w:val="clear" w:color="auto" w:fill="auto"/>
            <w:vAlign w:val="center"/>
          </w:tcPr>
          <w:p w14:paraId="001AEDFB"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k͡pɑ̃́-k͡pɑ̃́</w:t>
            </w:r>
          </w:p>
        </w:tc>
        <w:tc>
          <w:tcPr>
            <w:tcW w:w="2410" w:type="dxa"/>
            <w:shd w:val="clear" w:color="auto" w:fill="auto"/>
            <w:vAlign w:val="center"/>
          </w:tcPr>
          <w:p w14:paraId="24285C06" w14:textId="5B0B3C15" w:rsidR="005D49F0" w:rsidRPr="002675CB" w:rsidRDefault="00F6026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w:t>
            </w:r>
            <w:r w:rsidR="005D49F0" w:rsidRPr="002675CB">
              <w:rPr>
                <w:rFonts w:asciiTheme="majorBidi" w:hAnsiTheme="majorBidi" w:cstheme="majorBidi"/>
                <w:sz w:val="22"/>
                <w:szCs w:val="22"/>
                <w:lang w:val="en-US"/>
              </w:rPr>
              <w:t>rìm (krìm)</w:t>
            </w:r>
          </w:p>
        </w:tc>
        <w:tc>
          <w:tcPr>
            <w:tcW w:w="4111" w:type="dxa"/>
          </w:tcPr>
          <w:p w14:paraId="178D6364" w14:textId="0D8A9245"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c</w:t>
            </w:r>
            <w:r w:rsidR="005D49F0" w:rsidRPr="002675CB">
              <w:rPr>
                <w:rFonts w:asciiTheme="majorBidi" w:hAnsiTheme="majorBidi" w:cstheme="majorBidi"/>
                <w:sz w:val="22"/>
                <w:szCs w:val="22"/>
                <w:lang w:val="en-US"/>
              </w:rPr>
              <w:t>homping</w:t>
            </w:r>
            <w:r w:rsidRPr="002675CB">
              <w:rPr>
                <w:rFonts w:asciiTheme="majorBidi" w:hAnsiTheme="majorBidi" w:cstheme="majorBidi"/>
                <w:sz w:val="22"/>
                <w:szCs w:val="22"/>
                <w:lang w:val="en-US"/>
              </w:rPr>
              <w:t xml:space="preserve">, </w:t>
            </w:r>
            <w:r w:rsidR="005D49F0" w:rsidRPr="002675CB">
              <w:rPr>
                <w:rFonts w:asciiTheme="majorBidi" w:hAnsiTheme="majorBidi" w:cstheme="majorBidi"/>
                <w:sz w:val="22"/>
                <w:szCs w:val="22"/>
                <w:lang w:val="en-US"/>
              </w:rPr>
              <w:t>crunching</w:t>
            </w:r>
            <w:r w:rsidRPr="002675CB">
              <w:rPr>
                <w:rFonts w:asciiTheme="majorBidi" w:hAnsiTheme="majorBidi" w:cstheme="majorBidi"/>
                <w:sz w:val="22"/>
                <w:szCs w:val="22"/>
                <w:lang w:val="en-US"/>
              </w:rPr>
              <w:t xml:space="preserve">, </w:t>
            </w:r>
            <w:r w:rsidR="005D49F0" w:rsidRPr="002675CB">
              <w:rPr>
                <w:rFonts w:asciiTheme="majorBidi" w:hAnsiTheme="majorBidi" w:cstheme="majorBidi"/>
                <w:sz w:val="22"/>
                <w:szCs w:val="22"/>
                <w:lang w:val="en-US"/>
              </w:rPr>
              <w:t>cracking</w:t>
            </w:r>
            <w:r w:rsidRPr="002675CB">
              <w:rPr>
                <w:rFonts w:asciiTheme="majorBidi" w:hAnsiTheme="majorBidi" w:cstheme="majorBidi"/>
                <w:sz w:val="22"/>
                <w:szCs w:val="22"/>
                <w:lang w:val="en-US"/>
              </w:rPr>
              <w:t xml:space="preserve">, </w:t>
            </w:r>
            <w:r w:rsidR="005D49F0" w:rsidRPr="002675CB">
              <w:rPr>
                <w:rFonts w:asciiTheme="majorBidi" w:hAnsiTheme="majorBidi" w:cstheme="majorBidi"/>
                <w:sz w:val="22"/>
                <w:szCs w:val="22"/>
                <w:lang w:val="en-US"/>
              </w:rPr>
              <w:t xml:space="preserve">munching </w:t>
            </w:r>
          </w:p>
        </w:tc>
      </w:tr>
      <w:tr w:rsidR="005D49F0" w:rsidRPr="002675CB" w14:paraId="0C1796E9" w14:textId="34F8C6E3" w:rsidTr="00F7452E">
        <w:tc>
          <w:tcPr>
            <w:tcW w:w="2410" w:type="dxa"/>
            <w:shd w:val="clear" w:color="auto" w:fill="auto"/>
            <w:vAlign w:val="center"/>
          </w:tcPr>
          <w:p w14:paraId="1EE93D4E"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kú::kú::</w:t>
            </w:r>
          </w:p>
        </w:tc>
        <w:tc>
          <w:tcPr>
            <w:tcW w:w="2410" w:type="dxa"/>
            <w:shd w:val="clear" w:color="auto" w:fill="auto"/>
            <w:vAlign w:val="center"/>
          </w:tcPr>
          <w:p w14:paraId="74E18E28"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kûkû (kûkû)</w:t>
            </w:r>
          </w:p>
        </w:tc>
        <w:tc>
          <w:tcPr>
            <w:tcW w:w="4111" w:type="dxa"/>
          </w:tcPr>
          <w:p w14:paraId="71D02327" w14:textId="12F1AC43"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a </w:t>
            </w:r>
            <w:r w:rsidR="005D49F0" w:rsidRPr="002675CB">
              <w:rPr>
                <w:rFonts w:asciiTheme="majorBidi" w:hAnsiTheme="majorBidi" w:cstheme="majorBidi"/>
                <w:sz w:val="22"/>
                <w:szCs w:val="22"/>
                <w:lang w:val="en-US"/>
              </w:rPr>
              <w:t>cuckoo</w:t>
            </w:r>
          </w:p>
        </w:tc>
      </w:tr>
      <w:tr w:rsidR="005D49F0" w:rsidRPr="002675CB" w14:paraId="5224D3BE" w14:textId="67B7CA7E" w:rsidTr="00F7452E">
        <w:tc>
          <w:tcPr>
            <w:tcW w:w="2410" w:type="dxa"/>
            <w:shd w:val="clear" w:color="auto" w:fill="auto"/>
            <w:vAlign w:val="center"/>
          </w:tcPr>
          <w:p w14:paraId="5F651F50"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ku᷅ːː</w:t>
            </w:r>
          </w:p>
        </w:tc>
        <w:tc>
          <w:tcPr>
            <w:tcW w:w="2410" w:type="dxa"/>
            <w:shd w:val="clear" w:color="auto" w:fill="auto"/>
            <w:vAlign w:val="center"/>
          </w:tcPr>
          <w:p w14:paraId="456F1927"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àw</w:t>
            </w:r>
          </w:p>
        </w:tc>
        <w:tc>
          <w:tcPr>
            <w:tcW w:w="4111" w:type="dxa"/>
          </w:tcPr>
          <w:p w14:paraId="5CD0A917" w14:textId="2EB64229"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b</w:t>
            </w:r>
            <w:r w:rsidR="005D49F0" w:rsidRPr="002675CB">
              <w:rPr>
                <w:rFonts w:asciiTheme="majorBidi" w:hAnsiTheme="majorBidi" w:cstheme="majorBidi"/>
                <w:sz w:val="22"/>
                <w:szCs w:val="22"/>
                <w:lang w:val="en-US"/>
              </w:rPr>
              <w:t>elching</w:t>
            </w:r>
            <w:r w:rsidRPr="002675CB">
              <w:rPr>
                <w:rFonts w:asciiTheme="majorBidi" w:hAnsiTheme="majorBidi" w:cstheme="majorBidi"/>
                <w:sz w:val="22"/>
                <w:szCs w:val="22"/>
                <w:lang w:val="en-US"/>
              </w:rPr>
              <w:t xml:space="preserve"> or </w:t>
            </w:r>
            <w:r w:rsidR="005D49F0" w:rsidRPr="002675CB">
              <w:rPr>
                <w:rFonts w:asciiTheme="majorBidi" w:hAnsiTheme="majorBidi" w:cstheme="majorBidi"/>
                <w:sz w:val="22"/>
                <w:szCs w:val="22"/>
                <w:lang w:val="en-US"/>
              </w:rPr>
              <w:t>burp</w:t>
            </w:r>
            <w:r w:rsidRPr="002675CB">
              <w:rPr>
                <w:rFonts w:asciiTheme="majorBidi" w:hAnsiTheme="majorBidi" w:cstheme="majorBidi"/>
                <w:sz w:val="22"/>
                <w:szCs w:val="22"/>
                <w:lang w:val="en-US"/>
              </w:rPr>
              <w:t>ing</w:t>
            </w:r>
          </w:p>
        </w:tc>
      </w:tr>
      <w:tr w:rsidR="005D49F0" w:rsidRPr="002675CB" w14:paraId="747B9A0F" w14:textId="06466360" w:rsidTr="00F7452E">
        <w:tc>
          <w:tcPr>
            <w:tcW w:w="2410" w:type="dxa"/>
            <w:shd w:val="clear" w:color="auto" w:fill="auto"/>
            <w:vAlign w:val="center"/>
          </w:tcPr>
          <w:p w14:paraId="3AE198DC"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kúkùlùkúː</w:t>
            </w:r>
          </w:p>
        </w:tc>
        <w:tc>
          <w:tcPr>
            <w:tcW w:w="2410" w:type="dxa"/>
            <w:shd w:val="clear" w:color="auto" w:fill="auto"/>
            <w:vAlign w:val="center"/>
          </w:tcPr>
          <w:p w14:paraId="7BB1F11B"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kûːkùkùrūkúː</w:t>
            </w:r>
          </w:p>
        </w:tc>
        <w:tc>
          <w:tcPr>
            <w:tcW w:w="4111" w:type="dxa"/>
          </w:tcPr>
          <w:p w14:paraId="605A2BE4" w14:textId="5C6A3FE3"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a </w:t>
            </w:r>
            <w:r w:rsidR="005D49F0" w:rsidRPr="002675CB">
              <w:rPr>
                <w:rFonts w:asciiTheme="majorBidi" w:hAnsiTheme="majorBidi" w:cstheme="majorBidi"/>
                <w:sz w:val="22"/>
                <w:szCs w:val="22"/>
                <w:lang w:val="en-US"/>
              </w:rPr>
              <w:t>cock</w:t>
            </w:r>
          </w:p>
        </w:tc>
      </w:tr>
      <w:tr w:rsidR="005D49F0" w:rsidRPr="002675CB" w14:paraId="2C0AF068" w14:textId="3BC67967" w:rsidTr="00F7452E">
        <w:tc>
          <w:tcPr>
            <w:tcW w:w="2410" w:type="dxa"/>
            <w:shd w:val="clear" w:color="auto" w:fill="auto"/>
            <w:vAlign w:val="center"/>
          </w:tcPr>
          <w:p w14:paraId="4AF091A5"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kwə́hɛ̀-kwə́hɛ̀</w:t>
            </w:r>
          </w:p>
        </w:tc>
        <w:tc>
          <w:tcPr>
            <w:tcW w:w="2410" w:type="dxa"/>
            <w:shd w:val="clear" w:color="auto" w:fill="auto"/>
            <w:vAlign w:val="center"/>
          </w:tcPr>
          <w:p w14:paraId="0A103D43"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kwə̀hɛ́k-kwə̀hɛ́k</w:t>
            </w:r>
          </w:p>
        </w:tc>
        <w:tc>
          <w:tcPr>
            <w:tcW w:w="4111" w:type="dxa"/>
          </w:tcPr>
          <w:p w14:paraId="48A1CC24" w14:textId="31981695"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coughing </w:t>
            </w:r>
          </w:p>
        </w:tc>
      </w:tr>
      <w:tr w:rsidR="005D49F0" w:rsidRPr="002675CB" w14:paraId="2324858F" w14:textId="60D6A441" w:rsidTr="00F7452E">
        <w:tc>
          <w:tcPr>
            <w:tcW w:w="2410" w:type="dxa"/>
            <w:shd w:val="clear" w:color="auto" w:fill="auto"/>
          </w:tcPr>
          <w:p w14:paraId="64F005F9"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kwɛ̃́-kwɛ̃́</w:t>
            </w:r>
          </w:p>
        </w:tc>
        <w:tc>
          <w:tcPr>
            <w:tcW w:w="2410" w:type="dxa"/>
            <w:shd w:val="clear" w:color="auto" w:fill="auto"/>
            <w:vAlign w:val="center"/>
          </w:tcPr>
          <w:p w14:paraId="67221FA2" w14:textId="7A7ADA5A" w:rsidR="005D49F0" w:rsidRPr="002675CB" w:rsidRDefault="00890F47"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kjɛ̃̀k-kjɛ̃̀k</w:t>
            </w:r>
          </w:p>
        </w:tc>
        <w:tc>
          <w:tcPr>
            <w:tcW w:w="4111" w:type="dxa"/>
          </w:tcPr>
          <w:p w14:paraId="526AD4E8" w14:textId="41E0DD33"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r</w:t>
            </w:r>
            <w:r w:rsidR="005D49F0" w:rsidRPr="002675CB">
              <w:rPr>
                <w:rFonts w:asciiTheme="majorBidi" w:hAnsiTheme="majorBidi" w:cstheme="majorBidi"/>
                <w:sz w:val="22"/>
                <w:szCs w:val="22"/>
                <w:lang w:val="en-US"/>
              </w:rPr>
              <w:t>ocking</w:t>
            </w:r>
            <w:r w:rsidRPr="002675CB">
              <w:rPr>
                <w:rFonts w:asciiTheme="majorBidi" w:hAnsiTheme="majorBidi" w:cstheme="majorBidi"/>
                <w:sz w:val="22"/>
                <w:szCs w:val="22"/>
                <w:lang w:val="en-US"/>
              </w:rPr>
              <w:t xml:space="preserve"> and </w:t>
            </w:r>
            <w:r w:rsidR="005D49F0" w:rsidRPr="002675CB">
              <w:rPr>
                <w:rFonts w:asciiTheme="majorBidi" w:hAnsiTheme="majorBidi" w:cstheme="majorBidi"/>
                <w:sz w:val="22"/>
                <w:szCs w:val="22"/>
                <w:lang w:val="en-US"/>
              </w:rPr>
              <w:t xml:space="preserve">swinging </w:t>
            </w:r>
          </w:p>
        </w:tc>
      </w:tr>
      <w:tr w:rsidR="005D49F0" w:rsidRPr="002675CB" w14:paraId="0FC22BFE" w14:textId="2C79A339" w:rsidTr="00F7452E">
        <w:tc>
          <w:tcPr>
            <w:tcW w:w="2410" w:type="dxa"/>
            <w:shd w:val="clear" w:color="auto" w:fill="auto"/>
            <w:vAlign w:val="center"/>
          </w:tcPr>
          <w:p w14:paraId="5562766D"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mbɛ̀ːː</w:t>
            </w:r>
          </w:p>
        </w:tc>
        <w:tc>
          <w:tcPr>
            <w:tcW w:w="2410" w:type="dxa"/>
            <w:shd w:val="clear" w:color="auto" w:fill="auto"/>
            <w:vAlign w:val="center"/>
          </w:tcPr>
          <w:p w14:paraId="3D6611B5"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mbɛ́ːː (mbɛ́ːː)</w:t>
            </w:r>
          </w:p>
        </w:tc>
        <w:tc>
          <w:tcPr>
            <w:tcW w:w="4111" w:type="dxa"/>
          </w:tcPr>
          <w:p w14:paraId="4FEE08A4" w14:textId="4444BBB1"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sound made by </w:t>
            </w:r>
            <w:r w:rsidR="005D49F0" w:rsidRPr="002675CB">
              <w:rPr>
                <w:rFonts w:asciiTheme="majorBidi" w:hAnsiTheme="majorBidi" w:cstheme="majorBidi"/>
                <w:sz w:val="22"/>
                <w:szCs w:val="22"/>
                <w:lang w:val="en-US"/>
              </w:rPr>
              <w:t xml:space="preserve">sheep </w:t>
            </w:r>
          </w:p>
        </w:tc>
      </w:tr>
      <w:tr w:rsidR="005D49F0" w:rsidRPr="002675CB" w14:paraId="57998B5C" w14:textId="7177FF7B" w:rsidTr="00F7452E">
        <w:tc>
          <w:tcPr>
            <w:tcW w:w="2410" w:type="dxa"/>
            <w:vAlign w:val="center"/>
          </w:tcPr>
          <w:p w14:paraId="52F8DA58"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mìjɔ́-mìjɔ́</w:t>
            </w:r>
          </w:p>
        </w:tc>
        <w:tc>
          <w:tcPr>
            <w:tcW w:w="2410" w:type="dxa"/>
            <w:vAlign w:val="center"/>
          </w:tcPr>
          <w:p w14:paraId="2FDD4B2B"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mìɲa᷅w</w:t>
            </w:r>
          </w:p>
        </w:tc>
        <w:tc>
          <w:tcPr>
            <w:tcW w:w="4111" w:type="dxa"/>
          </w:tcPr>
          <w:p w14:paraId="7A486BB5" w14:textId="40F16CA8"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5D49F0" w:rsidRPr="002675CB">
              <w:rPr>
                <w:rFonts w:asciiTheme="majorBidi" w:hAnsiTheme="majorBidi" w:cstheme="majorBidi"/>
                <w:sz w:val="22"/>
                <w:szCs w:val="22"/>
                <w:lang w:val="en-US"/>
              </w:rPr>
              <w:t>cat meowing</w:t>
            </w:r>
          </w:p>
        </w:tc>
      </w:tr>
      <w:tr w:rsidR="005D49F0" w:rsidRPr="002675CB" w14:paraId="54ADEB76" w14:textId="0E8D8D0B" w:rsidTr="00F7452E">
        <w:tc>
          <w:tcPr>
            <w:tcW w:w="2410" w:type="dxa"/>
            <w:shd w:val="clear" w:color="auto" w:fill="auto"/>
            <w:vAlign w:val="center"/>
          </w:tcPr>
          <w:p w14:paraId="3FF25836"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mòːː</w:t>
            </w:r>
          </w:p>
        </w:tc>
        <w:tc>
          <w:tcPr>
            <w:tcW w:w="2410" w:type="dxa"/>
            <w:shd w:val="clear" w:color="auto" w:fill="auto"/>
            <w:vAlign w:val="center"/>
          </w:tcPr>
          <w:p w14:paraId="4F2EE256"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mòːː(mòːː)</w:t>
            </w:r>
          </w:p>
        </w:tc>
        <w:tc>
          <w:tcPr>
            <w:tcW w:w="4111" w:type="dxa"/>
          </w:tcPr>
          <w:p w14:paraId="38E1354A" w14:textId="368DD079"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5D49F0" w:rsidRPr="002675CB">
              <w:rPr>
                <w:rFonts w:asciiTheme="majorBidi" w:hAnsiTheme="majorBidi" w:cstheme="majorBidi"/>
                <w:sz w:val="22"/>
                <w:szCs w:val="22"/>
                <w:lang w:val="en-US"/>
              </w:rPr>
              <w:t>cow</w:t>
            </w:r>
            <w:r w:rsidR="00867BC2" w:rsidRPr="002675CB">
              <w:rPr>
                <w:rFonts w:asciiTheme="majorBidi" w:hAnsiTheme="majorBidi" w:cstheme="majorBidi"/>
                <w:sz w:val="22"/>
                <w:szCs w:val="22"/>
                <w:lang w:val="en-US"/>
              </w:rPr>
              <w:t xml:space="preserve"> mooing </w:t>
            </w:r>
          </w:p>
        </w:tc>
      </w:tr>
      <w:tr w:rsidR="005D49F0" w:rsidRPr="002675CB" w14:paraId="23CF2E36" w14:textId="33B38784" w:rsidTr="00F7452E">
        <w:tc>
          <w:tcPr>
            <w:tcW w:w="2410" w:type="dxa"/>
            <w:shd w:val="clear" w:color="auto" w:fill="auto"/>
          </w:tcPr>
          <w:p w14:paraId="36986FA0"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ɔ́</w:t>
            </w:r>
          </w:p>
        </w:tc>
        <w:tc>
          <w:tcPr>
            <w:tcW w:w="2410" w:type="dxa"/>
            <w:shd w:val="clear" w:color="auto" w:fill="auto"/>
            <w:vAlign w:val="center"/>
          </w:tcPr>
          <w:p w14:paraId="10FF0E2A" w14:textId="574836E2" w:rsidR="005D49F0" w:rsidRPr="002675CB" w:rsidRDefault="00890F47"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ə̀k</w:t>
            </w:r>
          </w:p>
        </w:tc>
        <w:tc>
          <w:tcPr>
            <w:tcW w:w="4111" w:type="dxa"/>
          </w:tcPr>
          <w:p w14:paraId="7979ABD9" w14:textId="1221C2D8"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puking </w:t>
            </w:r>
          </w:p>
        </w:tc>
      </w:tr>
      <w:tr w:rsidR="005D49F0" w:rsidRPr="002675CB" w14:paraId="10D9E9A5" w14:textId="275B32A3" w:rsidTr="00F7452E">
        <w:tc>
          <w:tcPr>
            <w:tcW w:w="2410" w:type="dxa"/>
            <w:shd w:val="clear" w:color="auto" w:fill="auto"/>
            <w:vAlign w:val="center"/>
          </w:tcPr>
          <w:p w14:paraId="6F83434E"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ɔ́-ɔ́</w:t>
            </w:r>
          </w:p>
        </w:tc>
        <w:tc>
          <w:tcPr>
            <w:tcW w:w="2410" w:type="dxa"/>
            <w:shd w:val="clear" w:color="auto" w:fill="auto"/>
            <w:vAlign w:val="center"/>
          </w:tcPr>
          <w:p w14:paraId="19BA0837"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ɔ̃́-ɔ̃́ (ɔ̃́-ɔ̃́)</w:t>
            </w:r>
          </w:p>
        </w:tc>
        <w:tc>
          <w:tcPr>
            <w:tcW w:w="4111" w:type="dxa"/>
          </w:tcPr>
          <w:p w14:paraId="0518DF39" w14:textId="207FEB80"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a </w:t>
            </w:r>
            <w:r w:rsidR="005D49F0" w:rsidRPr="002675CB">
              <w:rPr>
                <w:rFonts w:asciiTheme="majorBidi" w:hAnsiTheme="majorBidi" w:cstheme="majorBidi"/>
                <w:sz w:val="22"/>
                <w:szCs w:val="22"/>
                <w:lang w:val="en-US"/>
              </w:rPr>
              <w:t>frog</w:t>
            </w:r>
          </w:p>
        </w:tc>
      </w:tr>
      <w:tr w:rsidR="005D49F0" w:rsidRPr="002675CB" w14:paraId="0182A1ED" w14:textId="08491C07" w:rsidTr="00F7452E">
        <w:tc>
          <w:tcPr>
            <w:tcW w:w="2410" w:type="dxa"/>
            <w:vAlign w:val="center"/>
          </w:tcPr>
          <w:p w14:paraId="7920031E"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ɔ̃́ːː(ɔ̃́ːː)</w:t>
            </w:r>
          </w:p>
        </w:tc>
        <w:tc>
          <w:tcPr>
            <w:tcW w:w="2410" w:type="dxa"/>
            <w:vAlign w:val="center"/>
          </w:tcPr>
          <w:p w14:paraId="5C248EAE"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ɲɨ̃̀ːː (ɲɨ̃̀ːː)</w:t>
            </w:r>
          </w:p>
        </w:tc>
        <w:tc>
          <w:tcPr>
            <w:tcW w:w="4111" w:type="dxa"/>
          </w:tcPr>
          <w:p w14:paraId="59CCFB5A" w14:textId="6C04860B"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5D49F0" w:rsidRPr="002675CB">
              <w:rPr>
                <w:rFonts w:asciiTheme="majorBidi" w:hAnsiTheme="majorBidi" w:cstheme="majorBidi"/>
                <w:sz w:val="22"/>
                <w:szCs w:val="22"/>
                <w:lang w:val="en-US"/>
              </w:rPr>
              <w:t>dog growling</w:t>
            </w:r>
          </w:p>
        </w:tc>
      </w:tr>
      <w:tr w:rsidR="005D49F0" w:rsidRPr="002675CB" w14:paraId="2B4F5F73" w14:textId="5BB2EA0D" w:rsidTr="00F7452E">
        <w:tc>
          <w:tcPr>
            <w:tcW w:w="2410" w:type="dxa"/>
            <w:shd w:val="clear" w:color="auto" w:fill="auto"/>
            <w:vAlign w:val="center"/>
          </w:tcPr>
          <w:p w14:paraId="61137609"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w:t>
            </w:r>
          </w:p>
        </w:tc>
        <w:tc>
          <w:tcPr>
            <w:tcW w:w="2410" w:type="dxa"/>
            <w:shd w:val="clear" w:color="auto" w:fill="auto"/>
            <w:vAlign w:val="center"/>
          </w:tcPr>
          <w:p w14:paraId="42A411E5"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fɨ̌w (fɨ̌w)</w:t>
            </w:r>
          </w:p>
        </w:tc>
        <w:tc>
          <w:tcPr>
            <w:tcW w:w="4111" w:type="dxa"/>
          </w:tcPr>
          <w:p w14:paraId="7CFDD92A" w14:textId="755CA95C"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blowing </w:t>
            </w:r>
          </w:p>
        </w:tc>
      </w:tr>
      <w:tr w:rsidR="005D49F0" w:rsidRPr="002675CB" w14:paraId="3DB9AEC3" w14:textId="51369741" w:rsidTr="00F7452E">
        <w:tc>
          <w:tcPr>
            <w:tcW w:w="2410" w:type="dxa"/>
            <w:shd w:val="clear" w:color="auto" w:fill="auto"/>
            <w:vAlign w:val="center"/>
          </w:tcPr>
          <w:p w14:paraId="66518654"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pá-pá</w:t>
            </w:r>
          </w:p>
        </w:tc>
        <w:tc>
          <w:tcPr>
            <w:tcW w:w="2410" w:type="dxa"/>
            <w:shd w:val="clear" w:color="auto" w:fill="auto"/>
            <w:vAlign w:val="center"/>
          </w:tcPr>
          <w:p w14:paraId="609B37D4"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pwák-pwák</w:t>
            </w:r>
          </w:p>
        </w:tc>
        <w:tc>
          <w:tcPr>
            <w:tcW w:w="4111" w:type="dxa"/>
          </w:tcPr>
          <w:p w14:paraId="42203CAE" w14:textId="7EDA2208"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clapping </w:t>
            </w:r>
          </w:p>
        </w:tc>
      </w:tr>
      <w:tr w:rsidR="005D49F0" w:rsidRPr="002675CB" w14:paraId="1BECBF71" w14:textId="09DD7DBE" w:rsidTr="00F7452E">
        <w:tc>
          <w:tcPr>
            <w:tcW w:w="2410" w:type="dxa"/>
            <w:shd w:val="clear" w:color="auto" w:fill="auto"/>
            <w:vAlign w:val="center"/>
          </w:tcPr>
          <w:p w14:paraId="13477052"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pə̀n</w:t>
            </w:r>
          </w:p>
        </w:tc>
        <w:tc>
          <w:tcPr>
            <w:tcW w:w="2410" w:type="dxa"/>
            <w:shd w:val="clear" w:color="auto" w:fill="auto"/>
            <w:vAlign w:val="center"/>
          </w:tcPr>
          <w:p w14:paraId="36ACBD73"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ʡ</w:t>
            </w:r>
          </w:p>
        </w:tc>
        <w:tc>
          <w:tcPr>
            <w:tcW w:w="4111" w:type="dxa"/>
          </w:tcPr>
          <w:p w14:paraId="3B1B97F9" w14:textId="2126B31F"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smack</w:t>
            </w:r>
            <w:r w:rsidR="00AE2269" w:rsidRPr="002675CB">
              <w:rPr>
                <w:rFonts w:asciiTheme="majorBidi" w:hAnsiTheme="majorBidi" w:cstheme="majorBidi"/>
                <w:sz w:val="22"/>
                <w:szCs w:val="22"/>
                <w:lang w:val="en-US"/>
              </w:rPr>
              <w:t>ing</w:t>
            </w:r>
            <w:r w:rsidRPr="002675CB">
              <w:rPr>
                <w:rFonts w:asciiTheme="majorBidi" w:hAnsiTheme="majorBidi" w:cstheme="majorBidi"/>
                <w:sz w:val="22"/>
                <w:szCs w:val="22"/>
                <w:lang w:val="en-US"/>
              </w:rPr>
              <w:t xml:space="preserve"> one</w:t>
            </w:r>
            <w:r w:rsidR="00AE2269"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s tongue or lips</w:t>
            </w:r>
            <w:r w:rsidR="00AE2269" w:rsidRPr="002675CB">
              <w:rPr>
                <w:rFonts w:asciiTheme="majorBidi" w:hAnsiTheme="majorBidi" w:cstheme="majorBidi"/>
                <w:sz w:val="22"/>
                <w:szCs w:val="22"/>
                <w:lang w:val="en-US"/>
              </w:rPr>
              <w:t xml:space="preserve">, </w:t>
            </w:r>
            <w:r w:rsidRPr="002675CB">
              <w:rPr>
                <w:rFonts w:asciiTheme="majorBidi" w:hAnsiTheme="majorBidi" w:cstheme="majorBidi"/>
                <w:sz w:val="22"/>
                <w:szCs w:val="22"/>
                <w:lang w:val="en-US"/>
              </w:rPr>
              <w:t>squelch</w:t>
            </w:r>
            <w:r w:rsidR="00AE2269" w:rsidRPr="002675CB">
              <w:rPr>
                <w:rFonts w:asciiTheme="majorBidi" w:hAnsiTheme="majorBidi" w:cstheme="majorBidi"/>
                <w:sz w:val="22"/>
                <w:szCs w:val="22"/>
                <w:lang w:val="en-US"/>
              </w:rPr>
              <w:t>ing</w:t>
            </w:r>
          </w:p>
        </w:tc>
      </w:tr>
      <w:tr w:rsidR="005D49F0" w:rsidRPr="002675CB" w14:paraId="68F6C0BF" w14:textId="1ECCCA27" w:rsidTr="00F7452E">
        <w:tc>
          <w:tcPr>
            <w:tcW w:w="2410" w:type="dxa"/>
            <w:shd w:val="clear" w:color="auto" w:fill="auto"/>
            <w:vAlign w:val="center"/>
          </w:tcPr>
          <w:p w14:paraId="165969BB"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pjá</w:t>
            </w:r>
          </w:p>
        </w:tc>
        <w:tc>
          <w:tcPr>
            <w:tcW w:w="2410" w:type="dxa"/>
            <w:shd w:val="clear" w:color="auto" w:fill="auto"/>
            <w:vAlign w:val="center"/>
          </w:tcPr>
          <w:p w14:paraId="7F39D6EA"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ʃár</w:t>
            </w:r>
          </w:p>
        </w:tc>
        <w:tc>
          <w:tcPr>
            <w:tcW w:w="4111" w:type="dxa"/>
          </w:tcPr>
          <w:p w14:paraId="5D957315" w14:textId="0EBCAAD1"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peeing </w:t>
            </w:r>
          </w:p>
        </w:tc>
      </w:tr>
      <w:tr w:rsidR="005D49F0" w:rsidRPr="002675CB" w14:paraId="3848760D" w14:textId="4C6CEB31" w:rsidTr="00F7452E">
        <w:tc>
          <w:tcPr>
            <w:tcW w:w="2410" w:type="dxa"/>
            <w:shd w:val="clear" w:color="auto" w:fill="auto"/>
            <w:vAlign w:val="center"/>
          </w:tcPr>
          <w:p w14:paraId="7AD2071D"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pjɔ̀</w:t>
            </w:r>
          </w:p>
        </w:tc>
        <w:tc>
          <w:tcPr>
            <w:tcW w:w="2410" w:type="dxa"/>
            <w:shd w:val="clear" w:color="auto" w:fill="auto"/>
            <w:vAlign w:val="center"/>
          </w:tcPr>
          <w:p w14:paraId="6667D44D"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pjə̀m</w:t>
            </w:r>
          </w:p>
        </w:tc>
        <w:tc>
          <w:tcPr>
            <w:tcW w:w="4111" w:type="dxa"/>
          </w:tcPr>
          <w:p w14:paraId="709BB202" w14:textId="76F1CC6B"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spitting </w:t>
            </w:r>
          </w:p>
        </w:tc>
      </w:tr>
      <w:tr w:rsidR="005D49F0" w:rsidRPr="002675CB" w14:paraId="029597A0" w14:textId="3273E1DA" w:rsidTr="00F7452E">
        <w:tc>
          <w:tcPr>
            <w:tcW w:w="2410" w:type="dxa"/>
            <w:vAlign w:val="center"/>
          </w:tcPr>
          <w:p w14:paraId="57C53669"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pɔ̃-pɔ̃</w:t>
            </w:r>
          </w:p>
        </w:tc>
        <w:tc>
          <w:tcPr>
            <w:tcW w:w="2410" w:type="dxa"/>
            <w:vAlign w:val="center"/>
          </w:tcPr>
          <w:p w14:paraId="43C54930"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pùːːt (pùːːt)</w:t>
            </w:r>
          </w:p>
        </w:tc>
        <w:tc>
          <w:tcPr>
            <w:tcW w:w="4111" w:type="dxa"/>
          </w:tcPr>
          <w:p w14:paraId="115ACCA1" w14:textId="4DE880FE"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5D49F0" w:rsidRPr="002675CB">
              <w:rPr>
                <w:rFonts w:asciiTheme="majorBidi" w:hAnsiTheme="majorBidi" w:cstheme="majorBidi"/>
                <w:sz w:val="22"/>
                <w:szCs w:val="22"/>
                <w:lang w:val="en-US"/>
              </w:rPr>
              <w:t xml:space="preserve">trumpet </w:t>
            </w:r>
          </w:p>
        </w:tc>
      </w:tr>
      <w:tr w:rsidR="005D49F0" w:rsidRPr="002675CB" w14:paraId="4AE0941F" w14:textId="44B62D38" w:rsidTr="00F7452E">
        <w:tc>
          <w:tcPr>
            <w:tcW w:w="2410" w:type="dxa"/>
            <w:shd w:val="clear" w:color="auto" w:fill="auto"/>
            <w:vAlign w:val="center"/>
          </w:tcPr>
          <w:p w14:paraId="07B4C8E9"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pù</w:t>
            </w:r>
          </w:p>
        </w:tc>
        <w:tc>
          <w:tcPr>
            <w:tcW w:w="2410" w:type="dxa"/>
            <w:shd w:val="clear" w:color="auto" w:fill="auto"/>
            <w:vAlign w:val="center"/>
          </w:tcPr>
          <w:p w14:paraId="3D8C4FDD"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bùt</w:t>
            </w:r>
          </w:p>
        </w:tc>
        <w:tc>
          <w:tcPr>
            <w:tcW w:w="4111" w:type="dxa"/>
          </w:tcPr>
          <w:p w14:paraId="4DCD3141" w14:textId="1C4F0015" w:rsidR="005D49F0" w:rsidRPr="002675CB" w:rsidRDefault="00BF3A26"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passing wind</w:t>
            </w:r>
          </w:p>
        </w:tc>
      </w:tr>
      <w:tr w:rsidR="005D49F0" w:rsidRPr="002675CB" w14:paraId="27B79D8B" w14:textId="1D7880CD" w:rsidTr="00F7452E">
        <w:tc>
          <w:tcPr>
            <w:tcW w:w="2410" w:type="dxa"/>
            <w:shd w:val="clear" w:color="auto" w:fill="auto"/>
            <w:vAlign w:val="center"/>
          </w:tcPr>
          <w:p w14:paraId="0D008C92"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pwá</w:t>
            </w:r>
          </w:p>
        </w:tc>
        <w:tc>
          <w:tcPr>
            <w:tcW w:w="2410" w:type="dxa"/>
            <w:shd w:val="clear" w:color="auto" w:fill="auto"/>
            <w:vAlign w:val="center"/>
          </w:tcPr>
          <w:p w14:paraId="691D64F9"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pwá</w:t>
            </w:r>
          </w:p>
        </w:tc>
        <w:tc>
          <w:tcPr>
            <w:tcW w:w="4111" w:type="dxa"/>
          </w:tcPr>
          <w:p w14:paraId="6DA3F7B8" w14:textId="178F7612"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fire(wood) cracking</w:t>
            </w:r>
          </w:p>
        </w:tc>
      </w:tr>
      <w:tr w:rsidR="005D49F0" w:rsidRPr="002675CB" w14:paraId="3C71CF9E" w14:textId="08E0F954" w:rsidTr="00F7452E">
        <w:tc>
          <w:tcPr>
            <w:tcW w:w="2410" w:type="dxa"/>
            <w:vAlign w:val="center"/>
          </w:tcPr>
          <w:p w14:paraId="548B4EF4"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pwá-pwá</w:t>
            </w:r>
          </w:p>
        </w:tc>
        <w:tc>
          <w:tcPr>
            <w:tcW w:w="2410" w:type="dxa"/>
            <w:vAlign w:val="center"/>
          </w:tcPr>
          <w:p w14:paraId="7F60B7A2"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gə́w</w:t>
            </w:r>
          </w:p>
        </w:tc>
        <w:tc>
          <w:tcPr>
            <w:tcW w:w="4111" w:type="dxa"/>
          </w:tcPr>
          <w:p w14:paraId="661E4913" w14:textId="6AC0294E"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a gun</w:t>
            </w:r>
            <w:r w:rsidR="00867BC2" w:rsidRPr="002675CB">
              <w:rPr>
                <w:rFonts w:asciiTheme="majorBidi" w:hAnsiTheme="majorBidi" w:cstheme="majorBidi"/>
                <w:sz w:val="22"/>
                <w:szCs w:val="22"/>
                <w:lang w:val="en-US"/>
              </w:rPr>
              <w:t xml:space="preserve"> shooting</w:t>
            </w:r>
          </w:p>
        </w:tc>
      </w:tr>
      <w:tr w:rsidR="00F60264" w:rsidRPr="002675CB" w14:paraId="06C563A9" w14:textId="0C072412" w:rsidTr="00F7452E">
        <w:trPr>
          <w:trHeight w:val="118"/>
        </w:trPr>
        <w:tc>
          <w:tcPr>
            <w:tcW w:w="2410" w:type="dxa"/>
            <w:vMerge w:val="restart"/>
            <w:vAlign w:val="center"/>
          </w:tcPr>
          <w:p w14:paraId="4DA51E13" w14:textId="77777777" w:rsidR="00F60264" w:rsidRPr="002675CB" w:rsidRDefault="00F6026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ʃɔ̀-ʃɔ̀</w:t>
            </w:r>
          </w:p>
        </w:tc>
        <w:tc>
          <w:tcPr>
            <w:tcW w:w="2410" w:type="dxa"/>
            <w:vAlign w:val="center"/>
          </w:tcPr>
          <w:p w14:paraId="527FAAB9" w14:textId="261391D1" w:rsidR="00F60264" w:rsidRPr="002675CB" w:rsidRDefault="00F60264"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ʃák-ʃák</w:t>
            </w:r>
          </w:p>
        </w:tc>
        <w:tc>
          <w:tcPr>
            <w:tcW w:w="4111" w:type="dxa"/>
            <w:vMerge w:val="restart"/>
            <w:vAlign w:val="center"/>
          </w:tcPr>
          <w:p w14:paraId="469BD2AF" w14:textId="5E0A5840" w:rsidR="00F60264"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F60264" w:rsidRPr="002675CB">
              <w:rPr>
                <w:rFonts w:asciiTheme="majorBidi" w:hAnsiTheme="majorBidi" w:cstheme="majorBidi"/>
                <w:sz w:val="22"/>
                <w:szCs w:val="22"/>
                <w:lang w:val="en-US"/>
              </w:rPr>
              <w:t>tam-tam / tambour / drum</w:t>
            </w:r>
          </w:p>
        </w:tc>
      </w:tr>
      <w:tr w:rsidR="00F60264" w:rsidRPr="002675CB" w14:paraId="10A30A07" w14:textId="77777777" w:rsidTr="00F7452E">
        <w:trPr>
          <w:trHeight w:val="117"/>
        </w:trPr>
        <w:tc>
          <w:tcPr>
            <w:tcW w:w="2410" w:type="dxa"/>
            <w:vMerge/>
            <w:vAlign w:val="center"/>
          </w:tcPr>
          <w:p w14:paraId="16F8FDAD" w14:textId="77777777" w:rsidR="00F60264" w:rsidRPr="002675CB" w:rsidRDefault="00F60264" w:rsidP="00B37EB1">
            <w:pPr>
              <w:spacing w:line="320" w:lineRule="exact"/>
              <w:rPr>
                <w:rFonts w:asciiTheme="majorBidi" w:hAnsiTheme="majorBidi" w:cstheme="majorBidi"/>
                <w:sz w:val="22"/>
                <w:szCs w:val="22"/>
                <w:lang w:val="en-US"/>
              </w:rPr>
            </w:pPr>
          </w:p>
        </w:tc>
        <w:tc>
          <w:tcPr>
            <w:tcW w:w="2410" w:type="dxa"/>
            <w:vAlign w:val="center"/>
          </w:tcPr>
          <w:p w14:paraId="6928A4BF" w14:textId="1D4425E5" w:rsidR="00F60264" w:rsidRPr="002675CB" w:rsidRDefault="00CE3AE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k͡pɨ́m </w:t>
            </w:r>
            <w:r w:rsidR="00F60264" w:rsidRPr="002675CB">
              <w:rPr>
                <w:rFonts w:asciiTheme="majorBidi" w:hAnsiTheme="majorBidi" w:cstheme="majorBidi"/>
                <w:sz w:val="22"/>
                <w:szCs w:val="22"/>
                <w:lang w:val="en-US"/>
              </w:rPr>
              <w:t>-k͡pɨ́m</w:t>
            </w:r>
          </w:p>
        </w:tc>
        <w:tc>
          <w:tcPr>
            <w:tcW w:w="4111" w:type="dxa"/>
            <w:vMerge/>
          </w:tcPr>
          <w:p w14:paraId="5745177D" w14:textId="77777777" w:rsidR="00F60264" w:rsidRPr="002675CB" w:rsidRDefault="00F60264" w:rsidP="00B37EB1">
            <w:pPr>
              <w:spacing w:line="320" w:lineRule="exact"/>
              <w:rPr>
                <w:rFonts w:asciiTheme="majorBidi" w:hAnsiTheme="majorBidi" w:cstheme="majorBidi"/>
                <w:sz w:val="22"/>
                <w:szCs w:val="22"/>
                <w:lang w:val="en-US"/>
              </w:rPr>
            </w:pPr>
          </w:p>
        </w:tc>
      </w:tr>
      <w:tr w:rsidR="005D49F0" w:rsidRPr="002675CB" w14:paraId="60AA9E72" w14:textId="4A9FCCA5" w:rsidTr="00F7452E">
        <w:tc>
          <w:tcPr>
            <w:tcW w:w="2410" w:type="dxa"/>
            <w:shd w:val="clear" w:color="auto" w:fill="auto"/>
            <w:vAlign w:val="center"/>
          </w:tcPr>
          <w:p w14:paraId="0624D7FB"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tím</w:t>
            </w:r>
          </w:p>
        </w:tc>
        <w:tc>
          <w:tcPr>
            <w:tcW w:w="2410" w:type="dxa"/>
            <w:shd w:val="clear" w:color="auto" w:fill="auto"/>
            <w:vAlign w:val="center"/>
          </w:tcPr>
          <w:p w14:paraId="4E7E5C60" w14:textId="67B6EA90" w:rsidR="005D49F0" w:rsidRPr="002675CB" w:rsidRDefault="009B0958"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ɡ͡b</w:t>
            </w:r>
            <w:r w:rsidR="005D49F0" w:rsidRPr="002675CB">
              <w:rPr>
                <w:rFonts w:asciiTheme="majorBidi" w:hAnsiTheme="majorBidi" w:cstheme="majorBidi"/>
                <w:sz w:val="22"/>
                <w:szCs w:val="22"/>
                <w:lang w:val="en-US"/>
              </w:rPr>
              <w:t>ám</w:t>
            </w:r>
          </w:p>
        </w:tc>
        <w:tc>
          <w:tcPr>
            <w:tcW w:w="4111" w:type="dxa"/>
          </w:tcPr>
          <w:p w14:paraId="6EA4D01D" w14:textId="2505532C"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falling down</w:t>
            </w:r>
          </w:p>
        </w:tc>
      </w:tr>
      <w:tr w:rsidR="005D49F0" w:rsidRPr="002675CB" w14:paraId="43D66B8C" w14:textId="50042558" w:rsidTr="00F7452E">
        <w:tc>
          <w:tcPr>
            <w:tcW w:w="2410" w:type="dxa"/>
            <w:vAlign w:val="center"/>
          </w:tcPr>
          <w:p w14:paraId="2A3C748A" w14:textId="73BDBAE3" w:rsidR="005D49F0" w:rsidRPr="002675CB" w:rsidRDefault="009B0958"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w:t>
            </w:r>
            <w:r w:rsidR="005D49F0" w:rsidRPr="002675CB">
              <w:rPr>
                <w:rFonts w:asciiTheme="majorBidi" w:hAnsiTheme="majorBidi" w:cstheme="majorBidi"/>
                <w:sz w:val="22"/>
                <w:szCs w:val="22"/>
                <w:lang w:val="en-US"/>
              </w:rPr>
              <w:t>wə́n-</w:t>
            </w:r>
            <w:r w:rsidRPr="002675CB">
              <w:rPr>
                <w:rFonts w:asciiTheme="majorBidi" w:hAnsiTheme="majorBidi" w:cstheme="majorBidi"/>
                <w:sz w:val="22"/>
                <w:szCs w:val="22"/>
                <w:lang w:val="en-US"/>
              </w:rPr>
              <w:t>t͡ʃ</w:t>
            </w:r>
            <w:r w:rsidR="005D49F0" w:rsidRPr="002675CB">
              <w:rPr>
                <w:rFonts w:asciiTheme="majorBidi" w:hAnsiTheme="majorBidi" w:cstheme="majorBidi"/>
                <w:sz w:val="22"/>
                <w:szCs w:val="22"/>
                <w:lang w:val="en-US"/>
              </w:rPr>
              <w:t>wə́n</w:t>
            </w:r>
          </w:p>
        </w:tc>
        <w:tc>
          <w:tcPr>
            <w:tcW w:w="2410" w:type="dxa"/>
            <w:vAlign w:val="center"/>
          </w:tcPr>
          <w:p w14:paraId="6C4F9365"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k͡pə̀ʊ̀-k͡pə̀ʊ̀ </w:t>
            </w:r>
          </w:p>
        </w:tc>
        <w:tc>
          <w:tcPr>
            <w:tcW w:w="4111" w:type="dxa"/>
          </w:tcPr>
          <w:p w14:paraId="4149834D" w14:textId="58549659"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water drops dripping </w:t>
            </w:r>
          </w:p>
        </w:tc>
      </w:tr>
      <w:tr w:rsidR="005D49F0" w:rsidRPr="002675CB" w14:paraId="0539ED9F" w14:textId="52437DEF" w:rsidTr="00F7452E">
        <w:tc>
          <w:tcPr>
            <w:tcW w:w="2410" w:type="dxa"/>
            <w:shd w:val="clear" w:color="auto" w:fill="auto"/>
          </w:tcPr>
          <w:p w14:paraId="62901CB2"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ùh</w:t>
            </w:r>
          </w:p>
        </w:tc>
        <w:tc>
          <w:tcPr>
            <w:tcW w:w="2410" w:type="dxa"/>
            <w:shd w:val="clear" w:color="auto" w:fill="auto"/>
            <w:vAlign w:val="center"/>
          </w:tcPr>
          <w:p w14:paraId="4DA9C6BC" w14:textId="6D99064B" w:rsidR="005D49F0" w:rsidRPr="002675CB" w:rsidRDefault="00890F47"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ùː</w:t>
            </w:r>
            <w:r w:rsidR="007E6160"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ùː</w:t>
            </w:r>
          </w:p>
        </w:tc>
        <w:tc>
          <w:tcPr>
            <w:tcW w:w="4111" w:type="dxa"/>
          </w:tcPr>
          <w:p w14:paraId="55938178" w14:textId="70FD15E3"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5D49F0" w:rsidRPr="002675CB">
              <w:rPr>
                <w:rFonts w:asciiTheme="majorBidi" w:hAnsiTheme="majorBidi" w:cstheme="majorBidi"/>
                <w:sz w:val="22"/>
                <w:szCs w:val="22"/>
                <w:lang w:val="en-US"/>
              </w:rPr>
              <w:t>wolf</w:t>
            </w:r>
            <w:r w:rsidR="00867BC2" w:rsidRPr="002675CB">
              <w:rPr>
                <w:rFonts w:asciiTheme="majorBidi" w:hAnsiTheme="majorBidi" w:cstheme="majorBidi"/>
                <w:sz w:val="22"/>
                <w:szCs w:val="22"/>
                <w:lang w:val="en-US"/>
              </w:rPr>
              <w:t xml:space="preserve"> howling</w:t>
            </w:r>
          </w:p>
        </w:tc>
      </w:tr>
      <w:tr w:rsidR="005D49F0" w:rsidRPr="002675CB" w14:paraId="5315832B" w14:textId="64335CF6" w:rsidTr="00F7452E">
        <w:tc>
          <w:tcPr>
            <w:tcW w:w="2410" w:type="dxa"/>
            <w:shd w:val="clear" w:color="auto" w:fill="auto"/>
            <w:vAlign w:val="center"/>
          </w:tcPr>
          <w:p w14:paraId="14C216DF" w14:textId="29E18FFE"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ùh</w:t>
            </w:r>
            <w:r w:rsidR="00862A14"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hùm (hùm)</w:t>
            </w:r>
          </w:p>
        </w:tc>
        <w:tc>
          <w:tcPr>
            <w:tcW w:w="2410" w:type="dxa"/>
            <w:shd w:val="clear" w:color="auto" w:fill="auto"/>
            <w:vAlign w:val="center"/>
          </w:tcPr>
          <w:p w14:paraId="74F416A4"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kìrí (kìrí)</w:t>
            </w:r>
          </w:p>
        </w:tc>
        <w:tc>
          <w:tcPr>
            <w:tcW w:w="4111" w:type="dxa"/>
          </w:tcPr>
          <w:p w14:paraId="5FC27512" w14:textId="126DAB2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laughing lightly </w:t>
            </w:r>
          </w:p>
        </w:tc>
      </w:tr>
      <w:tr w:rsidR="005D49F0" w:rsidRPr="002675CB" w14:paraId="73197DC3" w14:textId="19738696" w:rsidTr="00F7452E">
        <w:tc>
          <w:tcPr>
            <w:tcW w:w="2410" w:type="dxa"/>
            <w:vAlign w:val="center"/>
          </w:tcPr>
          <w:p w14:paraId="2AFA023A"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vú:m-vú:m</w:t>
            </w:r>
          </w:p>
        </w:tc>
        <w:tc>
          <w:tcPr>
            <w:tcW w:w="2410" w:type="dxa"/>
            <w:vAlign w:val="center"/>
          </w:tcPr>
          <w:p w14:paraId="54343D1E"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jùm-jùm</w:t>
            </w:r>
          </w:p>
        </w:tc>
        <w:tc>
          <w:tcPr>
            <w:tcW w:w="4111" w:type="dxa"/>
          </w:tcPr>
          <w:p w14:paraId="4CE80DC2" w14:textId="144BB908"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car hooting </w:t>
            </w:r>
          </w:p>
        </w:tc>
      </w:tr>
      <w:tr w:rsidR="005D49F0" w:rsidRPr="002675CB" w14:paraId="38741855" w14:textId="7032604A" w:rsidTr="00F7452E">
        <w:tc>
          <w:tcPr>
            <w:tcW w:w="2410" w:type="dxa"/>
            <w:vAlign w:val="center"/>
          </w:tcPr>
          <w:p w14:paraId="32130724"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wí-wí-wí</w:t>
            </w:r>
          </w:p>
        </w:tc>
        <w:tc>
          <w:tcPr>
            <w:tcW w:w="2410" w:type="dxa"/>
            <w:vAlign w:val="center"/>
          </w:tcPr>
          <w:p w14:paraId="1F05B16B"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jú-jú</w:t>
            </w:r>
          </w:p>
        </w:tc>
        <w:tc>
          <w:tcPr>
            <w:tcW w:w="4111" w:type="dxa"/>
          </w:tcPr>
          <w:p w14:paraId="1ADEB250" w14:textId="380634C9"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siren of an ambulance / police car</w:t>
            </w:r>
          </w:p>
        </w:tc>
      </w:tr>
      <w:tr w:rsidR="005D49F0" w:rsidRPr="002675CB" w14:paraId="441B0128" w14:textId="6A9187D0" w:rsidTr="00F7452E">
        <w:tc>
          <w:tcPr>
            <w:tcW w:w="2410" w:type="dxa"/>
            <w:vAlign w:val="center"/>
          </w:tcPr>
          <w:p w14:paraId="314052E3"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wú (wú)</w:t>
            </w:r>
          </w:p>
        </w:tc>
        <w:tc>
          <w:tcPr>
            <w:tcW w:w="2410" w:type="dxa"/>
            <w:vAlign w:val="center"/>
          </w:tcPr>
          <w:p w14:paraId="0BB89AE5"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wṹn (wṹn)</w:t>
            </w:r>
          </w:p>
        </w:tc>
        <w:tc>
          <w:tcPr>
            <w:tcW w:w="4111" w:type="dxa"/>
          </w:tcPr>
          <w:p w14:paraId="70AD8D13" w14:textId="3AEDA836" w:rsidR="005D49F0" w:rsidRPr="002675CB" w:rsidRDefault="00AE2269"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5D49F0" w:rsidRPr="002675CB">
              <w:rPr>
                <w:rFonts w:asciiTheme="majorBidi" w:hAnsiTheme="majorBidi" w:cstheme="majorBidi"/>
                <w:sz w:val="22"/>
                <w:szCs w:val="22"/>
                <w:lang w:val="en-US"/>
              </w:rPr>
              <w:t>dog barking</w:t>
            </w:r>
          </w:p>
        </w:tc>
      </w:tr>
      <w:tr w:rsidR="005D49F0" w:rsidRPr="002675CB" w14:paraId="666C44F6" w14:textId="5A559F1D" w:rsidTr="00F7452E">
        <w:tc>
          <w:tcPr>
            <w:tcW w:w="2410" w:type="dxa"/>
            <w:vAlign w:val="center"/>
          </w:tcPr>
          <w:p w14:paraId="663360D4"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wúːːn-wúːːn</w:t>
            </w:r>
          </w:p>
        </w:tc>
        <w:tc>
          <w:tcPr>
            <w:tcW w:w="2410" w:type="dxa"/>
            <w:vAlign w:val="center"/>
          </w:tcPr>
          <w:p w14:paraId="5C168153"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fíɲâw</w:t>
            </w:r>
          </w:p>
        </w:tc>
        <w:tc>
          <w:tcPr>
            <w:tcW w:w="4111" w:type="dxa"/>
          </w:tcPr>
          <w:p w14:paraId="136E89B3" w14:textId="1AFF7739"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w:t>
            </w:r>
            <w:r w:rsidR="00AE2269" w:rsidRPr="002675CB">
              <w:rPr>
                <w:rFonts w:asciiTheme="majorBidi" w:hAnsiTheme="majorBidi" w:cstheme="majorBidi"/>
                <w:sz w:val="22"/>
                <w:szCs w:val="22"/>
                <w:lang w:val="en-US"/>
              </w:rPr>
              <w:t>(moto)</w:t>
            </w:r>
            <w:r w:rsidRPr="002675CB">
              <w:rPr>
                <w:rFonts w:asciiTheme="majorBidi" w:hAnsiTheme="majorBidi" w:cstheme="majorBidi"/>
                <w:sz w:val="22"/>
                <w:szCs w:val="22"/>
                <w:lang w:val="en-US"/>
              </w:rPr>
              <w:t>car</w:t>
            </w:r>
            <w:r w:rsidR="00AE2269" w:rsidRPr="002675CB">
              <w:rPr>
                <w:rFonts w:asciiTheme="majorBidi" w:hAnsiTheme="majorBidi" w:cstheme="majorBidi"/>
                <w:sz w:val="22"/>
                <w:szCs w:val="22"/>
                <w:lang w:val="en-US"/>
              </w:rPr>
              <w:t xml:space="preserve"> or </w:t>
            </w:r>
            <w:r w:rsidRPr="002675CB">
              <w:rPr>
                <w:rFonts w:asciiTheme="majorBidi" w:hAnsiTheme="majorBidi" w:cstheme="majorBidi"/>
                <w:sz w:val="22"/>
                <w:szCs w:val="22"/>
                <w:lang w:val="en-US"/>
              </w:rPr>
              <w:t xml:space="preserve">motor working </w:t>
            </w:r>
          </w:p>
        </w:tc>
      </w:tr>
      <w:tr w:rsidR="005D49F0" w:rsidRPr="002675CB" w14:paraId="4C60D9AA" w14:textId="42B971AB" w:rsidTr="00F7452E">
        <w:tc>
          <w:tcPr>
            <w:tcW w:w="2410" w:type="dxa"/>
            <w:shd w:val="clear" w:color="auto" w:fill="auto"/>
          </w:tcPr>
          <w:p w14:paraId="75102491"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wùf</w:t>
            </w:r>
          </w:p>
        </w:tc>
        <w:tc>
          <w:tcPr>
            <w:tcW w:w="2410" w:type="dxa"/>
            <w:shd w:val="clear" w:color="auto" w:fill="auto"/>
            <w:vAlign w:val="center"/>
          </w:tcPr>
          <w:p w14:paraId="0757BFAC" w14:textId="2F19B3F0" w:rsidR="005D49F0" w:rsidRPr="002675CB" w:rsidRDefault="008500B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wùb</w:t>
            </w:r>
          </w:p>
        </w:tc>
        <w:tc>
          <w:tcPr>
            <w:tcW w:w="4111" w:type="dxa"/>
          </w:tcPr>
          <w:p w14:paraId="6D59627C" w14:textId="3B848941"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slurping </w:t>
            </w:r>
          </w:p>
        </w:tc>
      </w:tr>
      <w:tr w:rsidR="005D49F0" w:rsidRPr="002675CB" w14:paraId="7A6AA94B" w14:textId="47CF6C8F" w:rsidTr="00F7452E">
        <w:tc>
          <w:tcPr>
            <w:tcW w:w="2410" w:type="dxa"/>
            <w:vAlign w:val="center"/>
          </w:tcPr>
          <w:p w14:paraId="067374D6" w14:textId="6C3E7F3B"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wù</w:t>
            </w:r>
            <w:r w:rsidR="00897529" w:rsidRPr="002675CB">
              <w:rPr>
                <w:rFonts w:asciiTheme="majorBidi" w:hAnsiTheme="majorBidi" w:cstheme="majorBidi"/>
                <w:sz w:val="22"/>
                <w:szCs w:val="22"/>
                <w:lang w:val="en-US"/>
              </w:rPr>
              <w:t>ː</w:t>
            </w:r>
            <w:r w:rsidRPr="002675CB">
              <w:rPr>
                <w:rFonts w:asciiTheme="majorBidi" w:hAnsiTheme="majorBidi" w:cstheme="majorBidi"/>
                <w:sz w:val="22"/>
                <w:szCs w:val="22"/>
                <w:lang w:val="en-US"/>
              </w:rPr>
              <w:t>ː</w:t>
            </w:r>
          </w:p>
        </w:tc>
        <w:tc>
          <w:tcPr>
            <w:tcW w:w="2410" w:type="dxa"/>
            <w:vAlign w:val="center"/>
          </w:tcPr>
          <w:p w14:paraId="1655F37C" w14:textId="77777777"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vūːː (vūːː)</w:t>
            </w:r>
          </w:p>
        </w:tc>
        <w:tc>
          <w:tcPr>
            <w:tcW w:w="4111" w:type="dxa"/>
          </w:tcPr>
          <w:p w14:paraId="1B806412" w14:textId="669249CB" w:rsidR="005D49F0" w:rsidRPr="002675CB" w:rsidRDefault="005D49F0"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wind blowing </w:t>
            </w:r>
          </w:p>
        </w:tc>
      </w:tr>
    </w:tbl>
    <w:p w14:paraId="197CD0D8" w14:textId="69091048" w:rsidR="0067328B" w:rsidRPr="002675CB" w:rsidRDefault="0067328B" w:rsidP="00032281">
      <w:pPr>
        <w:spacing w:line="320" w:lineRule="exact"/>
        <w:jc w:val="both"/>
        <w:rPr>
          <w:rFonts w:asciiTheme="majorBidi" w:hAnsiTheme="majorBidi" w:cstheme="majorBidi"/>
          <w:lang w:val="en-US"/>
        </w:rPr>
      </w:pPr>
    </w:p>
    <w:p w14:paraId="3E568CDB" w14:textId="77777777" w:rsidR="00984B2D" w:rsidRPr="002675CB" w:rsidRDefault="00984B2D" w:rsidP="003A5317">
      <w:pPr>
        <w:jc w:val="both"/>
        <w:rPr>
          <w:rFonts w:asciiTheme="majorBidi" w:hAnsiTheme="majorBidi" w:cstheme="majorBidi"/>
          <w:i/>
          <w:iCs/>
          <w:lang w:val="en-US"/>
        </w:rPr>
      </w:pPr>
    </w:p>
    <w:p w14:paraId="0EB296BA" w14:textId="77777777" w:rsidR="00984B2D" w:rsidRPr="002675CB" w:rsidRDefault="00984B2D" w:rsidP="003A5317">
      <w:pPr>
        <w:jc w:val="both"/>
        <w:rPr>
          <w:rFonts w:asciiTheme="majorBidi" w:hAnsiTheme="majorBidi" w:cstheme="majorBidi"/>
          <w:i/>
          <w:iCs/>
          <w:lang w:val="en-US"/>
        </w:rPr>
      </w:pPr>
    </w:p>
    <w:p w14:paraId="1BC279B1" w14:textId="19669018" w:rsidR="005A42FF" w:rsidRPr="002675CB" w:rsidRDefault="005A42FF" w:rsidP="003A5317">
      <w:pPr>
        <w:jc w:val="both"/>
        <w:rPr>
          <w:rFonts w:asciiTheme="majorBidi" w:hAnsiTheme="majorBidi" w:cstheme="majorBidi"/>
          <w:i/>
          <w:iCs/>
          <w:lang w:val="en-US"/>
        </w:rPr>
      </w:pPr>
      <w:r w:rsidRPr="002675CB">
        <w:rPr>
          <w:rFonts w:asciiTheme="majorBidi" w:hAnsiTheme="majorBidi" w:cstheme="majorBidi"/>
          <w:i/>
          <w:iCs/>
          <w:lang w:val="en-US"/>
        </w:rPr>
        <w:t>3.1</w:t>
      </w:r>
      <w:r w:rsidR="009B2ACE" w:rsidRPr="002675CB">
        <w:rPr>
          <w:rFonts w:asciiTheme="majorBidi" w:hAnsiTheme="majorBidi" w:cstheme="majorBidi"/>
          <w:i/>
          <w:iCs/>
          <w:lang w:val="en-US"/>
        </w:rPr>
        <w:t xml:space="preserve"> </w:t>
      </w:r>
      <w:r w:rsidRPr="002675CB">
        <w:rPr>
          <w:rFonts w:asciiTheme="majorBidi" w:hAnsiTheme="majorBidi" w:cstheme="majorBidi"/>
          <w:i/>
          <w:iCs/>
          <w:lang w:val="en-US"/>
        </w:rPr>
        <w:t>Properties</w:t>
      </w:r>
    </w:p>
    <w:p w14:paraId="61B397E3" w14:textId="77777777" w:rsidR="005A42FF" w:rsidRPr="002675CB" w:rsidRDefault="005A42FF" w:rsidP="003A5317">
      <w:pPr>
        <w:jc w:val="both"/>
        <w:rPr>
          <w:rFonts w:asciiTheme="majorBidi" w:hAnsiTheme="majorBidi" w:cstheme="majorBidi"/>
          <w:lang w:val="en-US"/>
        </w:rPr>
      </w:pPr>
    </w:p>
    <w:p w14:paraId="2A15CCDE" w14:textId="08040CC8" w:rsidR="00FB0422" w:rsidRPr="002675CB" w:rsidRDefault="0067328B" w:rsidP="003A5317">
      <w:pPr>
        <w:jc w:val="both"/>
        <w:rPr>
          <w:rFonts w:asciiTheme="majorBidi" w:hAnsiTheme="majorBidi" w:cstheme="majorBidi"/>
          <w:i/>
          <w:iCs/>
          <w:lang w:val="en-US"/>
        </w:rPr>
      </w:pPr>
      <w:r w:rsidRPr="002675CB">
        <w:rPr>
          <w:rFonts w:asciiTheme="majorBidi" w:hAnsiTheme="majorBidi" w:cstheme="majorBidi"/>
          <w:i/>
          <w:iCs/>
          <w:lang w:val="en-US"/>
        </w:rPr>
        <w:t>3.1.</w:t>
      </w:r>
      <w:r w:rsidR="005A42FF" w:rsidRPr="002675CB">
        <w:rPr>
          <w:rFonts w:asciiTheme="majorBidi" w:hAnsiTheme="majorBidi" w:cstheme="majorBidi"/>
          <w:i/>
          <w:iCs/>
          <w:lang w:val="en-US"/>
        </w:rPr>
        <w:t>1</w:t>
      </w:r>
      <w:r w:rsidR="009B2ACE" w:rsidRPr="002675CB">
        <w:rPr>
          <w:rFonts w:asciiTheme="majorBidi" w:hAnsiTheme="majorBidi" w:cstheme="majorBidi"/>
          <w:i/>
          <w:iCs/>
          <w:lang w:val="en-US"/>
        </w:rPr>
        <w:t xml:space="preserve"> </w:t>
      </w:r>
      <w:r w:rsidR="002475B2" w:rsidRPr="002675CB">
        <w:rPr>
          <w:rFonts w:asciiTheme="majorBidi" w:hAnsiTheme="majorBidi" w:cstheme="majorBidi"/>
          <w:i/>
          <w:iCs/>
          <w:lang w:val="en-US"/>
        </w:rPr>
        <w:t>S</w:t>
      </w:r>
      <w:r w:rsidR="00FB0422" w:rsidRPr="002675CB">
        <w:rPr>
          <w:rFonts w:asciiTheme="majorBidi" w:hAnsiTheme="majorBidi" w:cstheme="majorBidi"/>
          <w:i/>
          <w:iCs/>
          <w:lang w:val="en-US"/>
        </w:rPr>
        <w:t>emantics</w:t>
      </w:r>
    </w:p>
    <w:p w14:paraId="17F16B3E" w14:textId="01E7D5DF" w:rsidR="009B3BAF" w:rsidRPr="002675CB" w:rsidRDefault="00B8592E" w:rsidP="003A5317">
      <w:pPr>
        <w:jc w:val="both"/>
        <w:rPr>
          <w:rFonts w:asciiTheme="majorBidi" w:hAnsiTheme="majorBidi" w:cstheme="majorBidi"/>
          <w:lang w:val="en-US"/>
        </w:rPr>
      </w:pPr>
      <w:r w:rsidRPr="002675CB">
        <w:rPr>
          <w:rFonts w:asciiTheme="majorBidi" w:hAnsiTheme="majorBidi" w:cstheme="majorBidi"/>
          <w:lang w:val="en-US"/>
        </w:rPr>
        <w:t xml:space="preserve">All onomatopoeias collected </w:t>
      </w:r>
      <w:r w:rsidR="009B3BAF" w:rsidRPr="002675CB">
        <w:rPr>
          <w:rFonts w:asciiTheme="majorBidi" w:hAnsiTheme="majorBidi" w:cstheme="majorBidi"/>
          <w:lang w:val="en-US"/>
        </w:rPr>
        <w:t xml:space="preserve">in our fieldwork </w:t>
      </w:r>
      <w:r w:rsidRPr="002675CB">
        <w:rPr>
          <w:rFonts w:asciiTheme="majorBidi" w:hAnsiTheme="majorBidi" w:cstheme="majorBidi"/>
          <w:lang w:val="en-US"/>
        </w:rPr>
        <w:t xml:space="preserve">are </w:t>
      </w:r>
      <w:r w:rsidR="00520517" w:rsidRPr="002675CB">
        <w:rPr>
          <w:rFonts w:asciiTheme="majorBidi" w:hAnsiTheme="majorBidi" w:cstheme="majorBidi"/>
          <w:lang w:val="en-US"/>
        </w:rPr>
        <w:t>referential</w:t>
      </w:r>
      <w:r w:rsidR="00890507" w:rsidRPr="002675CB">
        <w:rPr>
          <w:rFonts w:asciiTheme="majorBidi" w:hAnsiTheme="majorBidi" w:cstheme="majorBidi"/>
          <w:lang w:val="en-US"/>
        </w:rPr>
        <w:t xml:space="preserve"> content lexemes</w:t>
      </w:r>
      <w:r w:rsidRPr="002675CB">
        <w:rPr>
          <w:rFonts w:asciiTheme="majorBidi" w:hAnsiTheme="majorBidi" w:cstheme="majorBidi"/>
          <w:lang w:val="en-US"/>
        </w:rPr>
        <w:t xml:space="preserve">. </w:t>
      </w:r>
      <w:r w:rsidR="00EF6E69" w:rsidRPr="002675CB">
        <w:rPr>
          <w:rFonts w:asciiTheme="majorBidi" w:hAnsiTheme="majorBidi" w:cstheme="majorBidi"/>
          <w:lang w:val="en-US"/>
        </w:rPr>
        <w:t xml:space="preserve">By imitating and </w:t>
      </w:r>
      <w:r w:rsidR="001E0BDC" w:rsidRPr="002675CB">
        <w:rPr>
          <w:rFonts w:asciiTheme="majorBidi" w:hAnsiTheme="majorBidi" w:cstheme="majorBidi"/>
          <w:lang w:val="en-US"/>
        </w:rPr>
        <w:t xml:space="preserve">pointing to a </w:t>
      </w:r>
      <w:r w:rsidR="00AE7365" w:rsidRPr="002675CB">
        <w:rPr>
          <w:rFonts w:asciiTheme="majorBidi" w:hAnsiTheme="majorBidi" w:cstheme="majorBidi"/>
          <w:lang w:val="en-US"/>
        </w:rPr>
        <w:t xml:space="preserve">particular </w:t>
      </w:r>
      <w:r w:rsidR="001E0BDC" w:rsidRPr="002675CB">
        <w:rPr>
          <w:rFonts w:asciiTheme="majorBidi" w:hAnsiTheme="majorBidi" w:cstheme="majorBidi"/>
          <w:lang w:val="en-US"/>
        </w:rPr>
        <w:t>noise present in the real world</w:t>
      </w:r>
      <w:r w:rsidR="00EF6E69" w:rsidRPr="002675CB">
        <w:rPr>
          <w:rFonts w:asciiTheme="majorBidi" w:hAnsiTheme="majorBidi" w:cstheme="majorBidi"/>
          <w:lang w:val="en-US"/>
        </w:rPr>
        <w:t xml:space="preserve">, </w:t>
      </w:r>
      <w:r w:rsidR="007153A1" w:rsidRPr="002675CB">
        <w:rPr>
          <w:rFonts w:asciiTheme="majorBidi" w:hAnsiTheme="majorBidi" w:cstheme="majorBidi"/>
          <w:lang w:val="en-US"/>
        </w:rPr>
        <w:t>t</w:t>
      </w:r>
      <w:r w:rsidR="00EF6E69" w:rsidRPr="002675CB">
        <w:rPr>
          <w:rFonts w:asciiTheme="majorBidi" w:hAnsiTheme="majorBidi" w:cstheme="majorBidi"/>
          <w:lang w:val="en-US"/>
        </w:rPr>
        <w:t>hey center an object of depiction</w:t>
      </w:r>
      <w:r w:rsidR="001E0BDC" w:rsidRPr="002675CB">
        <w:rPr>
          <w:rFonts w:asciiTheme="majorBidi" w:hAnsiTheme="majorBidi" w:cstheme="majorBidi"/>
          <w:lang w:val="en-US"/>
        </w:rPr>
        <w:t xml:space="preserve"> (Meinard 2014:</w:t>
      </w:r>
      <w:r w:rsidR="009B2ACE" w:rsidRPr="002675CB">
        <w:rPr>
          <w:rFonts w:asciiTheme="majorBidi" w:hAnsiTheme="majorBidi" w:cstheme="majorBidi"/>
          <w:lang w:val="en-US"/>
        </w:rPr>
        <w:t xml:space="preserve"> </w:t>
      </w:r>
      <w:r w:rsidR="001E0BDC" w:rsidRPr="002675CB">
        <w:rPr>
          <w:rFonts w:asciiTheme="majorBidi" w:hAnsiTheme="majorBidi" w:cstheme="majorBidi"/>
          <w:lang w:val="en-US"/>
        </w:rPr>
        <w:t>157-158).</w:t>
      </w:r>
      <w:r w:rsidR="00AE7365" w:rsidRPr="002675CB">
        <w:rPr>
          <w:rFonts w:asciiTheme="majorBidi" w:hAnsiTheme="majorBidi" w:cstheme="majorBidi"/>
          <w:lang w:val="en-US"/>
        </w:rPr>
        <w:t xml:space="preserve"> </w:t>
      </w:r>
      <w:r w:rsidR="001E0BDC" w:rsidRPr="002675CB">
        <w:rPr>
          <w:rFonts w:asciiTheme="majorBidi" w:hAnsiTheme="majorBidi" w:cstheme="majorBidi"/>
          <w:lang w:val="en-US"/>
        </w:rPr>
        <w:t>For instance, the lexeme</w:t>
      </w:r>
      <w:r w:rsidR="009B3BAF" w:rsidRPr="002675CB">
        <w:rPr>
          <w:rFonts w:asciiTheme="majorBidi" w:hAnsiTheme="majorBidi" w:cstheme="majorBidi"/>
          <w:lang w:val="en-US"/>
        </w:rPr>
        <w:t>s</w:t>
      </w:r>
      <w:r w:rsidR="001E0BDC" w:rsidRPr="002675CB">
        <w:rPr>
          <w:rFonts w:asciiTheme="majorBidi" w:hAnsiTheme="majorBidi" w:cstheme="majorBidi"/>
          <w:lang w:val="en-US"/>
        </w:rPr>
        <w:t xml:space="preserve"> D </w:t>
      </w:r>
      <w:r w:rsidR="001E0BDC" w:rsidRPr="002675CB">
        <w:rPr>
          <w:rFonts w:asciiTheme="majorBidi" w:hAnsiTheme="majorBidi" w:cstheme="majorBidi"/>
          <w:i/>
          <w:iCs/>
          <w:lang w:val="en-US"/>
        </w:rPr>
        <w:t xml:space="preserve">wú </w:t>
      </w:r>
      <w:r w:rsidR="00226D18" w:rsidRPr="002675CB">
        <w:rPr>
          <w:rFonts w:asciiTheme="majorBidi" w:hAnsiTheme="majorBidi" w:cstheme="majorBidi"/>
          <w:lang w:val="en-US"/>
        </w:rPr>
        <w:t>and</w:t>
      </w:r>
      <w:r w:rsidR="001E0BDC" w:rsidRPr="002675CB">
        <w:rPr>
          <w:rFonts w:asciiTheme="majorBidi" w:hAnsiTheme="majorBidi" w:cstheme="majorBidi"/>
          <w:lang w:val="en-US"/>
        </w:rPr>
        <w:t xml:space="preserve"> M </w:t>
      </w:r>
      <w:r w:rsidR="001E0BDC" w:rsidRPr="002675CB">
        <w:rPr>
          <w:rFonts w:asciiTheme="majorBidi" w:hAnsiTheme="majorBidi" w:cstheme="majorBidi"/>
          <w:i/>
          <w:iCs/>
          <w:lang w:val="en-US"/>
        </w:rPr>
        <w:t xml:space="preserve">wṹn </w:t>
      </w:r>
      <w:r w:rsidR="001E0BDC" w:rsidRPr="002675CB">
        <w:rPr>
          <w:rFonts w:asciiTheme="majorBidi" w:hAnsiTheme="majorBidi" w:cstheme="majorBidi"/>
          <w:lang w:val="en-US"/>
        </w:rPr>
        <w:t>mimic</w:t>
      </w:r>
      <w:r w:rsidR="007153A1" w:rsidRPr="002675CB">
        <w:rPr>
          <w:rFonts w:asciiTheme="majorBidi" w:hAnsiTheme="majorBidi" w:cstheme="majorBidi"/>
          <w:lang w:val="en-US"/>
        </w:rPr>
        <w:t xml:space="preserve"> and express</w:t>
      </w:r>
      <w:r w:rsidR="001E0BDC" w:rsidRPr="002675CB">
        <w:rPr>
          <w:rFonts w:asciiTheme="majorBidi" w:hAnsiTheme="majorBidi" w:cstheme="majorBidi"/>
          <w:lang w:val="en-US"/>
        </w:rPr>
        <w:t xml:space="preserve"> a sharp, explosive, and aggressive sound made by dogs.</w:t>
      </w:r>
      <w:r w:rsidR="00470972" w:rsidRPr="002675CB">
        <w:rPr>
          <w:rFonts w:asciiTheme="majorBidi" w:hAnsiTheme="majorBidi" w:cstheme="majorBidi"/>
          <w:lang w:val="en-US"/>
        </w:rPr>
        <w:t xml:space="preserve"> This</w:t>
      </w:r>
      <w:r w:rsidR="00962250" w:rsidRPr="002675CB">
        <w:rPr>
          <w:rFonts w:asciiTheme="majorBidi" w:hAnsiTheme="majorBidi" w:cstheme="majorBidi"/>
          <w:lang w:val="en-US"/>
        </w:rPr>
        <w:t xml:space="preserve"> relationship with objects of conceptualization and an orientation towards real-world referent</w:t>
      </w:r>
      <w:r w:rsidR="007153A1" w:rsidRPr="002675CB">
        <w:rPr>
          <w:rFonts w:asciiTheme="majorBidi" w:hAnsiTheme="majorBidi" w:cstheme="majorBidi"/>
          <w:lang w:val="en-US"/>
        </w:rPr>
        <w:t>s</w:t>
      </w:r>
      <w:r w:rsidR="00962250" w:rsidRPr="002675CB">
        <w:rPr>
          <w:rFonts w:asciiTheme="majorBidi" w:hAnsiTheme="majorBidi" w:cstheme="majorBidi"/>
          <w:lang w:val="en-US"/>
        </w:rPr>
        <w:t xml:space="preserve"> is even more tangible in a</w:t>
      </w:r>
      <w:r w:rsidR="009B3BAF" w:rsidRPr="002675CB">
        <w:rPr>
          <w:rFonts w:asciiTheme="majorBidi" w:hAnsiTheme="majorBidi" w:cstheme="majorBidi"/>
          <w:lang w:val="en-US"/>
        </w:rPr>
        <w:t xml:space="preserve">nother common </w:t>
      </w:r>
      <w:r w:rsidR="00962250" w:rsidRPr="002675CB">
        <w:rPr>
          <w:rFonts w:asciiTheme="majorBidi" w:hAnsiTheme="majorBidi" w:cstheme="majorBidi"/>
          <w:lang w:val="en-US"/>
        </w:rPr>
        <w:t xml:space="preserve">use of </w:t>
      </w:r>
      <w:r w:rsidR="007153A1" w:rsidRPr="002675CB">
        <w:rPr>
          <w:rFonts w:asciiTheme="majorBidi" w:hAnsiTheme="majorBidi" w:cstheme="majorBidi"/>
          <w:lang w:val="en-US"/>
        </w:rPr>
        <w:t>onomatopoeias</w:t>
      </w:r>
      <w:r w:rsidR="009B3BAF" w:rsidRPr="002675CB">
        <w:rPr>
          <w:rFonts w:asciiTheme="majorBidi" w:hAnsiTheme="majorBidi" w:cstheme="majorBidi"/>
          <w:lang w:val="en-US"/>
        </w:rPr>
        <w:t xml:space="preserve">. </w:t>
      </w:r>
      <w:r w:rsidR="00226D18" w:rsidRPr="002675CB">
        <w:rPr>
          <w:rFonts w:asciiTheme="majorBidi" w:hAnsiTheme="majorBidi" w:cstheme="majorBidi"/>
          <w:lang w:val="en-US"/>
        </w:rPr>
        <w:t>In Dza and Mingang Doso, o</w:t>
      </w:r>
      <w:r w:rsidR="00470972" w:rsidRPr="002675CB">
        <w:rPr>
          <w:rFonts w:asciiTheme="majorBidi" w:hAnsiTheme="majorBidi" w:cstheme="majorBidi"/>
          <w:lang w:val="en-US"/>
        </w:rPr>
        <w:t>nomatopoeia</w:t>
      </w:r>
      <w:r w:rsidR="009B3BAF" w:rsidRPr="002675CB">
        <w:rPr>
          <w:rFonts w:asciiTheme="majorBidi" w:hAnsiTheme="majorBidi" w:cstheme="majorBidi"/>
          <w:lang w:val="en-US"/>
        </w:rPr>
        <w:t>s</w:t>
      </w:r>
      <w:r w:rsidR="00470972" w:rsidRPr="002675CB">
        <w:rPr>
          <w:rFonts w:asciiTheme="majorBidi" w:hAnsiTheme="majorBidi" w:cstheme="majorBidi"/>
          <w:lang w:val="en-US"/>
        </w:rPr>
        <w:t xml:space="preserve"> </w:t>
      </w:r>
      <w:r w:rsidR="009B3BAF" w:rsidRPr="002675CB">
        <w:rPr>
          <w:rFonts w:asciiTheme="majorBidi" w:hAnsiTheme="majorBidi" w:cstheme="majorBidi"/>
          <w:lang w:val="en-US"/>
        </w:rPr>
        <w:t xml:space="preserve">represent, express, and denote </w:t>
      </w:r>
      <w:r w:rsidR="00470972" w:rsidRPr="002675CB">
        <w:rPr>
          <w:rFonts w:asciiTheme="majorBidi" w:hAnsiTheme="majorBidi" w:cstheme="majorBidi"/>
          <w:lang w:val="en-US"/>
        </w:rPr>
        <w:t xml:space="preserve">not only a sound </w:t>
      </w:r>
      <w:r w:rsidR="00226D18" w:rsidRPr="002675CB">
        <w:rPr>
          <w:rFonts w:asciiTheme="majorBidi" w:hAnsiTheme="majorBidi" w:cstheme="majorBidi"/>
          <w:lang w:val="en-US"/>
        </w:rPr>
        <w:t xml:space="preserve">produced in the real world </w:t>
      </w:r>
      <w:r w:rsidR="00470972" w:rsidRPr="002675CB">
        <w:rPr>
          <w:rFonts w:asciiTheme="majorBidi" w:hAnsiTheme="majorBidi" w:cstheme="majorBidi"/>
          <w:lang w:val="en-US"/>
        </w:rPr>
        <w:t xml:space="preserve">but also </w:t>
      </w:r>
      <w:r w:rsidR="001700DF" w:rsidRPr="002675CB">
        <w:rPr>
          <w:rFonts w:asciiTheme="majorBidi" w:hAnsiTheme="majorBidi" w:cstheme="majorBidi"/>
          <w:lang w:val="en-US"/>
        </w:rPr>
        <w:t>the</w:t>
      </w:r>
      <w:r w:rsidR="00470972" w:rsidRPr="002675CB">
        <w:rPr>
          <w:rFonts w:asciiTheme="majorBidi" w:hAnsiTheme="majorBidi" w:cstheme="majorBidi"/>
          <w:lang w:val="en-US"/>
        </w:rPr>
        <w:t xml:space="preserve"> action, activity, or event associated with that sound.</w:t>
      </w:r>
      <w:r w:rsidR="00962250" w:rsidRPr="002675CB">
        <w:rPr>
          <w:rFonts w:asciiTheme="majorBidi" w:hAnsiTheme="majorBidi" w:cstheme="majorBidi"/>
          <w:lang w:val="en-US"/>
        </w:rPr>
        <w:t xml:space="preserve"> </w:t>
      </w:r>
      <w:r w:rsidR="001700DF" w:rsidRPr="002675CB">
        <w:rPr>
          <w:rFonts w:asciiTheme="majorBidi" w:hAnsiTheme="majorBidi" w:cstheme="majorBidi"/>
          <w:lang w:val="en-US"/>
        </w:rPr>
        <w:t>For example, i</w:t>
      </w:r>
      <w:r w:rsidR="009B3BAF" w:rsidRPr="002675CB">
        <w:rPr>
          <w:rFonts w:asciiTheme="majorBidi" w:hAnsiTheme="majorBidi" w:cstheme="majorBidi"/>
          <w:lang w:val="en-US"/>
        </w:rPr>
        <w:t xml:space="preserve">n the case of D </w:t>
      </w:r>
      <w:r w:rsidR="009B3BAF" w:rsidRPr="002675CB">
        <w:rPr>
          <w:rFonts w:asciiTheme="majorBidi" w:hAnsiTheme="majorBidi" w:cstheme="majorBidi"/>
          <w:i/>
          <w:iCs/>
          <w:lang w:val="en-US"/>
        </w:rPr>
        <w:t xml:space="preserve">wú </w:t>
      </w:r>
      <w:r w:rsidR="009B3BAF" w:rsidRPr="002675CB">
        <w:rPr>
          <w:rFonts w:asciiTheme="majorBidi" w:hAnsiTheme="majorBidi" w:cstheme="majorBidi"/>
          <w:lang w:val="en-US"/>
        </w:rPr>
        <w:t xml:space="preserve">/ M </w:t>
      </w:r>
      <w:r w:rsidR="009B3BAF" w:rsidRPr="002675CB">
        <w:rPr>
          <w:rFonts w:asciiTheme="majorBidi" w:hAnsiTheme="majorBidi" w:cstheme="majorBidi"/>
          <w:i/>
          <w:iCs/>
          <w:lang w:val="en-US"/>
        </w:rPr>
        <w:t>wṹn</w:t>
      </w:r>
      <w:r w:rsidR="009B3BAF" w:rsidRPr="002675CB">
        <w:rPr>
          <w:rFonts w:asciiTheme="majorBidi" w:hAnsiTheme="majorBidi" w:cstheme="majorBidi"/>
          <w:lang w:val="en-US"/>
        </w:rPr>
        <w:t xml:space="preserve"> mentioned above, the two lexemes depict not only the sound </w:t>
      </w:r>
      <w:r w:rsidR="00226D18" w:rsidRPr="002675CB">
        <w:rPr>
          <w:rFonts w:asciiTheme="majorBidi" w:hAnsiTheme="majorBidi" w:cstheme="majorBidi"/>
          <w:lang w:val="en-US"/>
        </w:rPr>
        <w:t xml:space="preserve">made by a dog </w:t>
      </w:r>
      <w:r w:rsidR="001700DF" w:rsidRPr="002675CB">
        <w:rPr>
          <w:rFonts w:asciiTheme="majorBidi" w:hAnsiTheme="majorBidi" w:cstheme="majorBidi"/>
          <w:lang w:val="en-US"/>
        </w:rPr>
        <w:t xml:space="preserve">(‘woof’) </w:t>
      </w:r>
      <w:r w:rsidR="009B3BAF" w:rsidRPr="002675CB">
        <w:rPr>
          <w:rFonts w:asciiTheme="majorBidi" w:hAnsiTheme="majorBidi" w:cstheme="majorBidi"/>
          <w:lang w:val="en-US"/>
        </w:rPr>
        <w:t>but also the action of producing this sound</w:t>
      </w:r>
      <w:r w:rsidR="001700DF" w:rsidRPr="002675CB">
        <w:rPr>
          <w:rFonts w:asciiTheme="majorBidi" w:hAnsiTheme="majorBidi" w:cstheme="majorBidi"/>
          <w:lang w:val="en-US"/>
        </w:rPr>
        <w:t xml:space="preserve"> (</w:t>
      </w:r>
      <w:r w:rsidR="009B3BAF" w:rsidRPr="002675CB">
        <w:rPr>
          <w:rFonts w:asciiTheme="majorBidi" w:hAnsiTheme="majorBidi" w:cstheme="majorBidi"/>
          <w:lang w:val="en-US"/>
        </w:rPr>
        <w:t>i.e., barking</w:t>
      </w:r>
      <w:r w:rsidR="001700DF" w:rsidRPr="002675CB">
        <w:rPr>
          <w:rFonts w:asciiTheme="majorBidi" w:hAnsiTheme="majorBidi" w:cstheme="majorBidi"/>
          <w:lang w:val="en-US"/>
        </w:rPr>
        <w:t xml:space="preserve"> (‘(do) woof’, i.e., ‘bark’; of course, the language also has a special verb signifying ‘bark’, i.e., </w:t>
      </w:r>
      <w:r w:rsidR="001700DF" w:rsidRPr="002675CB">
        <w:rPr>
          <w:rFonts w:asciiTheme="majorBidi" w:hAnsiTheme="majorBidi" w:cstheme="majorBidi"/>
          <w:i/>
          <w:iCs/>
          <w:lang w:val="en-US"/>
        </w:rPr>
        <w:t>dʒúdʒi</w:t>
      </w:r>
      <w:r w:rsidR="001700DF" w:rsidRPr="002675CB">
        <w:rPr>
          <w:rFonts w:asciiTheme="majorBidi" w:hAnsiTheme="majorBidi" w:cstheme="majorBidi"/>
          <w:lang w:val="en-US"/>
        </w:rPr>
        <w:t>)</w:t>
      </w:r>
      <w:r w:rsidR="009B3BAF" w:rsidRPr="002675CB">
        <w:rPr>
          <w:rFonts w:asciiTheme="majorBidi" w:hAnsiTheme="majorBidi" w:cstheme="majorBidi"/>
          <w:lang w:val="en-US"/>
        </w:rPr>
        <w:t xml:space="preserve">. </w:t>
      </w:r>
    </w:p>
    <w:p w14:paraId="5C719152" w14:textId="77777777" w:rsidR="009B2ACE" w:rsidRPr="002675CB" w:rsidRDefault="0081566E"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With regard to the referent that produces </w:t>
      </w:r>
      <w:r w:rsidR="00EC1FB7" w:rsidRPr="002675CB">
        <w:rPr>
          <w:rFonts w:asciiTheme="majorBidi" w:hAnsiTheme="majorBidi" w:cstheme="majorBidi"/>
          <w:lang w:val="en-US"/>
        </w:rPr>
        <w:t>the particular</w:t>
      </w:r>
      <w:r w:rsidRPr="002675CB">
        <w:rPr>
          <w:rFonts w:asciiTheme="majorBidi" w:hAnsiTheme="majorBidi" w:cstheme="majorBidi"/>
          <w:lang w:val="en-US"/>
        </w:rPr>
        <w:t xml:space="preserve"> sound </w:t>
      </w:r>
      <w:r w:rsidR="00CC4894" w:rsidRPr="002675CB">
        <w:rPr>
          <w:rFonts w:asciiTheme="majorBidi" w:hAnsiTheme="majorBidi" w:cstheme="majorBidi"/>
          <w:lang w:val="en-US"/>
        </w:rPr>
        <w:t>or</w:t>
      </w:r>
      <w:r w:rsidRPr="002675CB">
        <w:rPr>
          <w:rFonts w:asciiTheme="majorBidi" w:hAnsiTheme="majorBidi" w:cstheme="majorBidi"/>
          <w:lang w:val="en-US"/>
        </w:rPr>
        <w:t xml:space="preserve"> performs an action that </w:t>
      </w:r>
      <w:r w:rsidR="00EC1FB7" w:rsidRPr="002675CB">
        <w:rPr>
          <w:rFonts w:asciiTheme="majorBidi" w:hAnsiTheme="majorBidi" w:cstheme="majorBidi"/>
          <w:lang w:val="en-US"/>
        </w:rPr>
        <w:t xml:space="preserve">leads to its </w:t>
      </w:r>
      <w:r w:rsidRPr="002675CB">
        <w:rPr>
          <w:rFonts w:asciiTheme="majorBidi" w:hAnsiTheme="majorBidi" w:cstheme="majorBidi"/>
          <w:lang w:val="en-US"/>
        </w:rPr>
        <w:t>produc</w:t>
      </w:r>
      <w:r w:rsidR="00EC1FB7" w:rsidRPr="002675CB">
        <w:rPr>
          <w:rFonts w:asciiTheme="majorBidi" w:hAnsiTheme="majorBidi" w:cstheme="majorBidi"/>
          <w:lang w:val="en-US"/>
        </w:rPr>
        <w:t>tion</w:t>
      </w:r>
      <w:r w:rsidR="00CC4894" w:rsidRPr="002675CB">
        <w:rPr>
          <w:rFonts w:asciiTheme="majorBidi" w:hAnsiTheme="majorBidi" w:cstheme="majorBidi"/>
          <w:lang w:val="en-US"/>
        </w:rPr>
        <w:t>,</w:t>
      </w:r>
      <w:r w:rsidRPr="002675CB">
        <w:rPr>
          <w:rFonts w:asciiTheme="majorBidi" w:hAnsiTheme="majorBidi" w:cstheme="majorBidi"/>
          <w:lang w:val="en-US"/>
        </w:rPr>
        <w:t xml:space="preserve"> </w:t>
      </w:r>
      <w:r w:rsidR="005C6FD9" w:rsidRPr="002675CB">
        <w:rPr>
          <w:rFonts w:asciiTheme="majorBidi" w:hAnsiTheme="majorBidi" w:cstheme="majorBidi"/>
          <w:lang w:val="en-US"/>
        </w:rPr>
        <w:t xml:space="preserve">a few </w:t>
      </w:r>
      <w:r w:rsidR="00663F0E" w:rsidRPr="002675CB">
        <w:rPr>
          <w:rFonts w:asciiTheme="majorBidi" w:hAnsiTheme="majorBidi" w:cstheme="majorBidi"/>
          <w:lang w:val="en-US"/>
        </w:rPr>
        <w:t xml:space="preserve">types </w:t>
      </w:r>
      <w:r w:rsidR="002245E3" w:rsidRPr="002675CB">
        <w:rPr>
          <w:rFonts w:asciiTheme="majorBidi" w:hAnsiTheme="majorBidi" w:cstheme="majorBidi"/>
          <w:lang w:val="en-US"/>
        </w:rPr>
        <w:t xml:space="preserve">of </w:t>
      </w:r>
      <w:r w:rsidRPr="002675CB">
        <w:rPr>
          <w:rFonts w:asciiTheme="majorBidi" w:hAnsiTheme="majorBidi" w:cstheme="majorBidi"/>
          <w:lang w:val="en-US"/>
        </w:rPr>
        <w:t>onomatopoeias can be distinguished</w:t>
      </w:r>
      <w:r w:rsidR="005C6FD9" w:rsidRPr="002675CB">
        <w:rPr>
          <w:rFonts w:asciiTheme="majorBidi" w:hAnsiTheme="majorBidi" w:cstheme="majorBidi"/>
          <w:lang w:val="en-US"/>
        </w:rPr>
        <w:t xml:space="preserve">. </w:t>
      </w:r>
      <w:r w:rsidR="009372EF" w:rsidRPr="002675CB">
        <w:rPr>
          <w:rFonts w:asciiTheme="majorBidi" w:hAnsiTheme="majorBidi" w:cstheme="majorBidi"/>
          <w:lang w:val="en-US"/>
        </w:rPr>
        <w:t xml:space="preserve">The first class </w:t>
      </w:r>
      <w:r w:rsidR="005C6FD9" w:rsidRPr="002675CB">
        <w:rPr>
          <w:rFonts w:asciiTheme="majorBidi" w:hAnsiTheme="majorBidi" w:cstheme="majorBidi"/>
          <w:lang w:val="en-US"/>
        </w:rPr>
        <w:t xml:space="preserve">comprises </w:t>
      </w:r>
      <w:r w:rsidR="009372EF" w:rsidRPr="002675CB">
        <w:rPr>
          <w:rFonts w:asciiTheme="majorBidi" w:hAnsiTheme="majorBidi" w:cstheme="majorBidi"/>
          <w:lang w:val="en-US"/>
        </w:rPr>
        <w:t xml:space="preserve">onomatopoeias that depict sounds produced </w:t>
      </w:r>
      <w:r w:rsidR="005C6FD9" w:rsidRPr="002675CB">
        <w:rPr>
          <w:rFonts w:asciiTheme="majorBidi" w:hAnsiTheme="majorBidi" w:cstheme="majorBidi"/>
          <w:lang w:val="en-US"/>
        </w:rPr>
        <w:t xml:space="preserve">by living organisms. </w:t>
      </w:r>
      <w:r w:rsidR="00BA662F" w:rsidRPr="002675CB">
        <w:rPr>
          <w:rFonts w:asciiTheme="majorBidi" w:hAnsiTheme="majorBidi" w:cstheme="majorBidi"/>
          <w:lang w:val="en-US"/>
        </w:rPr>
        <w:t>Animals are referents of 21 lexemes</w:t>
      </w:r>
      <w:r w:rsidR="00D01941" w:rsidRPr="002675CB">
        <w:rPr>
          <w:rFonts w:asciiTheme="majorBidi" w:hAnsiTheme="majorBidi" w:cstheme="majorBidi"/>
          <w:lang w:val="en-US"/>
        </w:rPr>
        <w:t xml:space="preserve"> in Dza and Mingang Doso</w:t>
      </w:r>
      <w:r w:rsidR="00BA662F" w:rsidRPr="002675CB">
        <w:rPr>
          <w:rFonts w:asciiTheme="majorBidi" w:hAnsiTheme="majorBidi" w:cstheme="majorBidi"/>
          <w:lang w:val="en-US"/>
        </w:rPr>
        <w:t>. The majority of them (12x) are domestic species: dogs and cats</w:t>
      </w:r>
      <w:r w:rsidR="006C24F7" w:rsidRPr="002675CB">
        <w:rPr>
          <w:rFonts w:asciiTheme="majorBidi" w:hAnsiTheme="majorBidi" w:cstheme="majorBidi"/>
          <w:lang w:val="en-US"/>
        </w:rPr>
        <w:t xml:space="preserve"> (e.g., D </w:t>
      </w:r>
      <w:r w:rsidR="006C24F7" w:rsidRPr="002675CB">
        <w:rPr>
          <w:rFonts w:asciiTheme="majorBidi" w:hAnsiTheme="majorBidi" w:cstheme="majorBidi"/>
          <w:i/>
          <w:iCs/>
          <w:lang w:val="en-US"/>
        </w:rPr>
        <w:t>mìjɔ́-mìjɔ́</w:t>
      </w:r>
      <w:r w:rsidR="006C24F7" w:rsidRPr="002675CB">
        <w:rPr>
          <w:rFonts w:asciiTheme="majorBidi" w:hAnsiTheme="majorBidi" w:cstheme="majorBidi"/>
          <w:lang w:val="en-US"/>
        </w:rPr>
        <w:t xml:space="preserve"> / M </w:t>
      </w:r>
      <w:r w:rsidR="006C24F7" w:rsidRPr="003023E4">
        <w:rPr>
          <w:rFonts w:asciiTheme="majorBidi" w:hAnsiTheme="majorBidi"/>
          <w:i/>
          <w:lang w:val="en-US"/>
        </w:rPr>
        <w:t>mìɲa᷅</w:t>
      </w:r>
      <w:r w:rsidR="006C24F7" w:rsidRPr="002675CB">
        <w:rPr>
          <w:rFonts w:asciiTheme="majorBidi" w:hAnsiTheme="majorBidi" w:cstheme="majorBidi"/>
          <w:i/>
          <w:iCs/>
          <w:lang w:val="en-US"/>
        </w:rPr>
        <w:t>w</w:t>
      </w:r>
      <w:r w:rsidR="006C24F7" w:rsidRPr="002675CB">
        <w:rPr>
          <w:rFonts w:asciiTheme="majorBidi" w:hAnsiTheme="majorBidi" w:cstheme="majorBidi"/>
          <w:lang w:val="en-US"/>
        </w:rPr>
        <w:t>)</w:t>
      </w:r>
      <w:r w:rsidR="00BA662F" w:rsidRPr="002675CB">
        <w:rPr>
          <w:rFonts w:asciiTheme="majorBidi" w:hAnsiTheme="majorBidi" w:cstheme="majorBidi"/>
          <w:lang w:val="en-US"/>
        </w:rPr>
        <w:t>, donkeys and horses</w:t>
      </w:r>
      <w:r w:rsidR="006C24F7" w:rsidRPr="002675CB">
        <w:rPr>
          <w:rFonts w:asciiTheme="majorBidi" w:hAnsiTheme="majorBidi" w:cstheme="majorBidi"/>
          <w:lang w:val="en-US"/>
        </w:rPr>
        <w:t xml:space="preserve"> (e.g., D </w:t>
      </w:r>
      <w:r w:rsidR="006C24F7" w:rsidRPr="002675CB">
        <w:rPr>
          <w:rFonts w:asciiTheme="majorBidi" w:hAnsiTheme="majorBidi" w:cstheme="majorBidi"/>
          <w:i/>
          <w:iCs/>
          <w:lang w:val="en-US"/>
        </w:rPr>
        <w:t>hì</w:t>
      </w:r>
      <w:r w:rsidR="006C24F7" w:rsidRPr="002675CB">
        <w:rPr>
          <w:rFonts w:asciiTheme="majorBidi" w:hAnsiTheme="majorBidi" w:cstheme="majorBidi"/>
          <w:lang w:val="en-US"/>
        </w:rPr>
        <w:t xml:space="preserve"> / M </w:t>
      </w:r>
      <w:r w:rsidR="006C24F7" w:rsidRPr="002675CB">
        <w:rPr>
          <w:rFonts w:asciiTheme="majorBidi" w:hAnsiTheme="majorBidi" w:cstheme="majorBidi"/>
          <w:i/>
          <w:iCs/>
          <w:lang w:val="en-US"/>
        </w:rPr>
        <w:t>hìː-hìː</w:t>
      </w:r>
      <w:r w:rsidR="006C24F7" w:rsidRPr="002675CB">
        <w:rPr>
          <w:rFonts w:asciiTheme="majorBidi" w:hAnsiTheme="majorBidi" w:cstheme="majorBidi"/>
          <w:lang w:val="en-US"/>
        </w:rPr>
        <w:t>)</w:t>
      </w:r>
      <w:r w:rsidR="00BA662F" w:rsidRPr="002675CB">
        <w:rPr>
          <w:rFonts w:asciiTheme="majorBidi" w:hAnsiTheme="majorBidi" w:cstheme="majorBidi"/>
          <w:lang w:val="en-US"/>
        </w:rPr>
        <w:t>, cows</w:t>
      </w:r>
      <w:r w:rsidR="006C24F7" w:rsidRPr="002675CB">
        <w:rPr>
          <w:rFonts w:asciiTheme="majorBidi" w:hAnsiTheme="majorBidi" w:cstheme="majorBidi"/>
          <w:lang w:val="en-US"/>
        </w:rPr>
        <w:t xml:space="preserve"> and</w:t>
      </w:r>
      <w:r w:rsidR="00BA662F" w:rsidRPr="002675CB">
        <w:rPr>
          <w:rFonts w:asciiTheme="majorBidi" w:hAnsiTheme="majorBidi" w:cstheme="majorBidi"/>
          <w:lang w:val="en-US"/>
        </w:rPr>
        <w:t xml:space="preserve"> sheep</w:t>
      </w:r>
      <w:r w:rsidR="006C24F7" w:rsidRPr="002675CB">
        <w:rPr>
          <w:rFonts w:asciiTheme="majorBidi" w:hAnsiTheme="majorBidi" w:cstheme="majorBidi"/>
          <w:lang w:val="en-US"/>
        </w:rPr>
        <w:t xml:space="preserve"> (e.g., D </w:t>
      </w:r>
      <w:r w:rsidR="006C24F7" w:rsidRPr="002675CB">
        <w:rPr>
          <w:rFonts w:asciiTheme="majorBidi" w:hAnsiTheme="majorBidi" w:cstheme="majorBidi"/>
          <w:i/>
          <w:iCs/>
          <w:lang w:val="en-US"/>
        </w:rPr>
        <w:t>mbɛ̀ːː</w:t>
      </w:r>
      <w:r w:rsidR="006C24F7" w:rsidRPr="002675CB">
        <w:rPr>
          <w:rFonts w:asciiTheme="majorBidi" w:hAnsiTheme="majorBidi" w:cstheme="majorBidi"/>
          <w:lang w:val="en-US"/>
        </w:rPr>
        <w:t xml:space="preserve"> / M </w:t>
      </w:r>
      <w:r w:rsidR="006C24F7" w:rsidRPr="002675CB">
        <w:rPr>
          <w:rFonts w:asciiTheme="majorBidi" w:hAnsiTheme="majorBidi" w:cstheme="majorBidi"/>
          <w:i/>
          <w:iCs/>
          <w:lang w:val="en-US"/>
        </w:rPr>
        <w:t>mbɛ́ːː</w:t>
      </w:r>
      <w:r w:rsidR="006C24F7" w:rsidRPr="002675CB">
        <w:rPr>
          <w:rFonts w:asciiTheme="majorBidi" w:hAnsiTheme="majorBidi" w:cstheme="majorBidi"/>
          <w:lang w:val="en-US"/>
        </w:rPr>
        <w:t>)</w:t>
      </w:r>
      <w:r w:rsidR="00BA662F" w:rsidRPr="002675CB">
        <w:rPr>
          <w:rFonts w:asciiTheme="majorBidi" w:hAnsiTheme="majorBidi" w:cstheme="majorBidi"/>
          <w:lang w:val="en-US"/>
        </w:rPr>
        <w:t xml:space="preserve">, poultry </w:t>
      </w:r>
      <w:r w:rsidR="006C24F7" w:rsidRPr="002675CB">
        <w:rPr>
          <w:rFonts w:asciiTheme="majorBidi" w:hAnsiTheme="majorBidi" w:cstheme="majorBidi"/>
          <w:lang w:val="en-US"/>
        </w:rPr>
        <w:t xml:space="preserve">including </w:t>
      </w:r>
      <w:r w:rsidR="00BA662F" w:rsidRPr="002675CB">
        <w:rPr>
          <w:rFonts w:asciiTheme="majorBidi" w:hAnsiTheme="majorBidi" w:cstheme="majorBidi"/>
          <w:lang w:val="en-US"/>
        </w:rPr>
        <w:t>cock</w:t>
      </w:r>
      <w:r w:rsidR="00DB5403" w:rsidRPr="002675CB">
        <w:rPr>
          <w:rFonts w:asciiTheme="majorBidi" w:hAnsiTheme="majorBidi" w:cstheme="majorBidi"/>
          <w:lang w:val="en-US"/>
        </w:rPr>
        <w:t>s</w:t>
      </w:r>
      <w:r w:rsidR="00BA662F" w:rsidRPr="002675CB">
        <w:rPr>
          <w:rFonts w:asciiTheme="majorBidi" w:hAnsiTheme="majorBidi" w:cstheme="majorBidi"/>
          <w:lang w:val="en-US"/>
        </w:rPr>
        <w:t xml:space="preserve">, chickens, hens, </w:t>
      </w:r>
      <w:r w:rsidR="006C24F7" w:rsidRPr="002675CB">
        <w:rPr>
          <w:rFonts w:asciiTheme="majorBidi" w:hAnsiTheme="majorBidi" w:cstheme="majorBidi"/>
          <w:lang w:val="en-US"/>
        </w:rPr>
        <w:t xml:space="preserve">and </w:t>
      </w:r>
      <w:r w:rsidR="00BA662F" w:rsidRPr="002675CB">
        <w:rPr>
          <w:rFonts w:asciiTheme="majorBidi" w:hAnsiTheme="majorBidi" w:cstheme="majorBidi"/>
          <w:lang w:val="en-US"/>
        </w:rPr>
        <w:t>geese</w:t>
      </w:r>
      <w:r w:rsidR="006C24F7" w:rsidRPr="002675CB">
        <w:rPr>
          <w:rFonts w:asciiTheme="majorBidi" w:hAnsiTheme="majorBidi" w:cstheme="majorBidi"/>
          <w:lang w:val="en-US"/>
        </w:rPr>
        <w:t xml:space="preserve"> (e.g., D </w:t>
      </w:r>
      <w:r w:rsidR="006C24F7" w:rsidRPr="002675CB">
        <w:rPr>
          <w:rFonts w:asciiTheme="majorBidi" w:hAnsiTheme="majorBidi" w:cstheme="majorBidi"/>
          <w:i/>
          <w:iCs/>
          <w:lang w:val="en-US"/>
        </w:rPr>
        <w:t>húw ùh-húw</w:t>
      </w:r>
      <w:r w:rsidR="006C24F7" w:rsidRPr="002675CB">
        <w:rPr>
          <w:rFonts w:asciiTheme="majorBidi" w:hAnsiTheme="majorBidi" w:cstheme="majorBidi"/>
          <w:lang w:val="en-US"/>
        </w:rPr>
        <w:t xml:space="preserve"> / M </w:t>
      </w:r>
      <w:r w:rsidR="006C24F7" w:rsidRPr="002675CB">
        <w:rPr>
          <w:rFonts w:asciiTheme="majorBidi" w:hAnsiTheme="majorBidi" w:cstheme="majorBidi"/>
          <w:i/>
          <w:iCs/>
          <w:lang w:val="en-US"/>
        </w:rPr>
        <w:t>kjɛ̃̀k-kjɛ̃̀(k)</w:t>
      </w:r>
      <w:r w:rsidR="00BA662F" w:rsidRPr="002675CB">
        <w:rPr>
          <w:rFonts w:asciiTheme="majorBidi" w:hAnsiTheme="majorBidi" w:cstheme="majorBidi"/>
          <w:lang w:val="en-US"/>
        </w:rPr>
        <w:t>), and pigs</w:t>
      </w:r>
      <w:r w:rsidR="006C24F7" w:rsidRPr="002675CB">
        <w:rPr>
          <w:rFonts w:asciiTheme="majorBidi" w:hAnsiTheme="majorBidi" w:cstheme="majorBidi"/>
          <w:lang w:val="en-US"/>
        </w:rPr>
        <w:t xml:space="preserve"> (e.g., D </w:t>
      </w:r>
      <w:r w:rsidR="006C24F7" w:rsidRPr="002675CB">
        <w:rPr>
          <w:rFonts w:asciiTheme="majorBidi" w:hAnsiTheme="majorBidi" w:cstheme="majorBidi"/>
          <w:i/>
          <w:iCs/>
          <w:lang w:val="en-US"/>
        </w:rPr>
        <w:t>hɔ̃́-hɔ̃́</w:t>
      </w:r>
      <w:r w:rsidR="006C24F7" w:rsidRPr="002675CB">
        <w:rPr>
          <w:rFonts w:asciiTheme="majorBidi" w:hAnsiTheme="majorBidi" w:cstheme="majorBidi"/>
          <w:lang w:val="en-US"/>
        </w:rPr>
        <w:t xml:space="preserve"> / M </w:t>
      </w:r>
      <w:r w:rsidR="006C24F7" w:rsidRPr="002675CB">
        <w:rPr>
          <w:rFonts w:asciiTheme="majorBidi" w:hAnsiTheme="majorBidi" w:cstheme="majorBidi"/>
          <w:i/>
          <w:iCs/>
          <w:lang w:val="en-US"/>
        </w:rPr>
        <w:t>kwìːːhɔ̃́-hɔ̃́</w:t>
      </w:r>
      <w:r w:rsidR="006C24F7" w:rsidRPr="002675CB">
        <w:rPr>
          <w:rFonts w:asciiTheme="majorBidi" w:hAnsiTheme="majorBidi" w:cstheme="majorBidi"/>
          <w:lang w:val="en-US"/>
        </w:rPr>
        <w:t>)</w:t>
      </w:r>
      <w:r w:rsidR="00BA662F" w:rsidRPr="002675CB">
        <w:rPr>
          <w:rFonts w:asciiTheme="majorBidi" w:hAnsiTheme="majorBidi" w:cstheme="majorBidi"/>
          <w:lang w:val="en-US"/>
        </w:rPr>
        <w:t xml:space="preserve">. Wild </w:t>
      </w:r>
      <w:r w:rsidR="00CC4894" w:rsidRPr="002675CB">
        <w:rPr>
          <w:rFonts w:asciiTheme="majorBidi" w:hAnsiTheme="majorBidi" w:cstheme="majorBidi"/>
          <w:lang w:val="en-US"/>
        </w:rPr>
        <w:t>animals</w:t>
      </w:r>
      <w:r w:rsidR="00BA662F" w:rsidRPr="002675CB">
        <w:rPr>
          <w:rFonts w:asciiTheme="majorBidi" w:hAnsiTheme="majorBidi" w:cstheme="majorBidi"/>
          <w:lang w:val="en-US"/>
        </w:rPr>
        <w:t xml:space="preserve"> are slightly less common </w:t>
      </w:r>
      <w:r w:rsidR="00CC4894" w:rsidRPr="002675CB">
        <w:rPr>
          <w:rFonts w:asciiTheme="majorBidi" w:hAnsiTheme="majorBidi" w:cstheme="majorBidi"/>
          <w:lang w:val="en-US"/>
        </w:rPr>
        <w:t xml:space="preserve">referents of onomatopoeias </w:t>
      </w:r>
      <w:r w:rsidR="00BA662F" w:rsidRPr="002675CB">
        <w:rPr>
          <w:rFonts w:asciiTheme="majorBidi" w:hAnsiTheme="majorBidi" w:cstheme="majorBidi"/>
          <w:lang w:val="en-US"/>
        </w:rPr>
        <w:t>(9x)</w:t>
      </w:r>
      <w:r w:rsidR="00CC4894" w:rsidRPr="002675CB">
        <w:rPr>
          <w:rFonts w:asciiTheme="majorBidi" w:hAnsiTheme="majorBidi" w:cstheme="majorBidi"/>
          <w:lang w:val="en-US"/>
        </w:rPr>
        <w:t xml:space="preserve"> </w:t>
      </w:r>
      <w:r w:rsidR="009C76B8" w:rsidRPr="002675CB">
        <w:rPr>
          <w:rFonts w:asciiTheme="majorBidi" w:hAnsiTheme="majorBidi" w:cstheme="majorBidi"/>
          <w:lang w:val="en-US"/>
        </w:rPr>
        <w:t xml:space="preserve">in our data </w:t>
      </w:r>
      <w:r w:rsidR="00CC4894" w:rsidRPr="002675CB">
        <w:rPr>
          <w:rFonts w:asciiTheme="majorBidi" w:hAnsiTheme="majorBidi" w:cstheme="majorBidi"/>
          <w:lang w:val="en-US"/>
        </w:rPr>
        <w:t xml:space="preserve">and the following species have onomatopoeic lexemes associated with them: </w:t>
      </w:r>
      <w:r w:rsidR="00BA662F" w:rsidRPr="002675CB">
        <w:rPr>
          <w:rFonts w:asciiTheme="majorBidi" w:hAnsiTheme="majorBidi" w:cstheme="majorBidi"/>
          <w:lang w:val="en-US"/>
        </w:rPr>
        <w:t>cuckoo</w:t>
      </w:r>
      <w:r w:rsidR="00CC4894" w:rsidRPr="002675CB">
        <w:rPr>
          <w:rFonts w:asciiTheme="majorBidi" w:hAnsiTheme="majorBidi" w:cstheme="majorBidi"/>
          <w:lang w:val="en-US"/>
        </w:rPr>
        <w:t>s</w:t>
      </w:r>
      <w:r w:rsidR="001D30B3" w:rsidRPr="002675CB">
        <w:rPr>
          <w:rFonts w:asciiTheme="majorBidi" w:hAnsiTheme="majorBidi" w:cstheme="majorBidi"/>
          <w:lang w:val="en-US"/>
        </w:rPr>
        <w:t xml:space="preserve"> (D </w:t>
      </w:r>
      <w:r w:rsidR="001D30B3" w:rsidRPr="002675CB">
        <w:rPr>
          <w:rFonts w:asciiTheme="majorBidi" w:hAnsiTheme="majorBidi" w:cstheme="majorBidi"/>
          <w:i/>
          <w:iCs/>
          <w:lang w:val="en-US"/>
        </w:rPr>
        <w:t>kú</w:t>
      </w:r>
      <w:r w:rsidR="00286C1F" w:rsidRPr="002675CB">
        <w:rPr>
          <w:rFonts w:asciiTheme="majorBidi" w:hAnsiTheme="majorBidi" w:cstheme="majorBidi"/>
          <w:i/>
          <w:iCs/>
          <w:lang w:val="en-US"/>
        </w:rPr>
        <w:t>ːː</w:t>
      </w:r>
      <w:r w:rsidR="001D30B3" w:rsidRPr="002675CB">
        <w:rPr>
          <w:rFonts w:asciiTheme="majorBidi" w:hAnsiTheme="majorBidi" w:cstheme="majorBidi"/>
          <w:i/>
          <w:iCs/>
          <w:lang w:val="en-US"/>
        </w:rPr>
        <w:t>kú</w:t>
      </w:r>
      <w:r w:rsidR="00286C1F" w:rsidRPr="002675CB">
        <w:rPr>
          <w:rFonts w:asciiTheme="majorBidi" w:hAnsiTheme="majorBidi" w:cstheme="majorBidi"/>
          <w:i/>
          <w:iCs/>
          <w:lang w:val="en-US"/>
        </w:rPr>
        <w:t>ːː</w:t>
      </w:r>
      <w:r w:rsidR="001D30B3" w:rsidRPr="002675CB">
        <w:rPr>
          <w:rFonts w:asciiTheme="majorBidi" w:hAnsiTheme="majorBidi" w:cstheme="majorBidi"/>
          <w:lang w:val="en-US"/>
        </w:rPr>
        <w:t xml:space="preserve"> / M </w:t>
      </w:r>
      <w:r w:rsidR="001D30B3" w:rsidRPr="002675CB">
        <w:rPr>
          <w:rFonts w:asciiTheme="majorBidi" w:hAnsiTheme="majorBidi" w:cstheme="majorBidi"/>
          <w:i/>
          <w:iCs/>
          <w:lang w:val="en-US"/>
        </w:rPr>
        <w:t>kûkû</w:t>
      </w:r>
      <w:r w:rsidR="001D30B3" w:rsidRPr="002675CB">
        <w:rPr>
          <w:rFonts w:asciiTheme="majorBidi" w:hAnsiTheme="majorBidi" w:cstheme="majorBidi"/>
          <w:lang w:val="en-US"/>
        </w:rPr>
        <w:t>)</w:t>
      </w:r>
      <w:r w:rsidR="00BA662F" w:rsidRPr="002675CB">
        <w:rPr>
          <w:rFonts w:asciiTheme="majorBidi" w:hAnsiTheme="majorBidi" w:cstheme="majorBidi"/>
          <w:lang w:val="en-US"/>
        </w:rPr>
        <w:t>, crow</w:t>
      </w:r>
      <w:r w:rsidR="00CC4894" w:rsidRPr="002675CB">
        <w:rPr>
          <w:rFonts w:asciiTheme="majorBidi" w:hAnsiTheme="majorBidi" w:cstheme="majorBidi"/>
          <w:lang w:val="en-US"/>
        </w:rPr>
        <w:t>s</w:t>
      </w:r>
      <w:r w:rsidR="001D30B3" w:rsidRPr="002675CB">
        <w:rPr>
          <w:rFonts w:asciiTheme="majorBidi" w:hAnsiTheme="majorBidi" w:cstheme="majorBidi"/>
          <w:lang w:val="en-US"/>
        </w:rPr>
        <w:t xml:space="preserve"> (D </w:t>
      </w:r>
      <w:r w:rsidR="001D30B3" w:rsidRPr="002675CB">
        <w:rPr>
          <w:rFonts w:asciiTheme="majorBidi" w:hAnsiTheme="majorBidi" w:cstheme="majorBidi"/>
          <w:i/>
          <w:iCs/>
          <w:lang w:val="en-US"/>
        </w:rPr>
        <w:t>há-há</w:t>
      </w:r>
      <w:r w:rsidR="001D30B3" w:rsidRPr="002675CB">
        <w:rPr>
          <w:rFonts w:asciiTheme="majorBidi" w:hAnsiTheme="majorBidi" w:cstheme="majorBidi"/>
          <w:lang w:val="en-US"/>
        </w:rPr>
        <w:t xml:space="preserve"> / M </w:t>
      </w:r>
      <w:r w:rsidR="001D30B3" w:rsidRPr="002675CB">
        <w:rPr>
          <w:rFonts w:asciiTheme="majorBidi" w:hAnsiTheme="majorBidi" w:cstheme="majorBidi"/>
          <w:i/>
          <w:iCs/>
          <w:lang w:val="en-US"/>
        </w:rPr>
        <w:t>kwɑ̃́w</w:t>
      </w:r>
      <w:r w:rsidR="001D30B3" w:rsidRPr="002675CB">
        <w:rPr>
          <w:rFonts w:asciiTheme="majorBidi" w:hAnsiTheme="majorBidi" w:cstheme="majorBidi"/>
          <w:lang w:val="en-US"/>
        </w:rPr>
        <w:t>)</w:t>
      </w:r>
      <w:r w:rsidR="00BA662F" w:rsidRPr="002675CB">
        <w:rPr>
          <w:rFonts w:asciiTheme="majorBidi" w:hAnsiTheme="majorBidi" w:cstheme="majorBidi"/>
          <w:lang w:val="en-US"/>
        </w:rPr>
        <w:t xml:space="preserve">, </w:t>
      </w:r>
      <w:r w:rsidR="00585C09" w:rsidRPr="002675CB">
        <w:rPr>
          <w:rFonts w:asciiTheme="majorBidi" w:hAnsiTheme="majorBidi" w:cstheme="majorBidi"/>
          <w:lang w:val="en-US"/>
        </w:rPr>
        <w:t>o</w:t>
      </w:r>
      <w:r w:rsidR="00BA662F" w:rsidRPr="002675CB">
        <w:rPr>
          <w:rFonts w:asciiTheme="majorBidi" w:hAnsiTheme="majorBidi" w:cstheme="majorBidi"/>
          <w:lang w:val="en-US"/>
        </w:rPr>
        <w:t>wl</w:t>
      </w:r>
      <w:r w:rsidR="00CC4894" w:rsidRPr="002675CB">
        <w:rPr>
          <w:rFonts w:asciiTheme="majorBidi" w:hAnsiTheme="majorBidi" w:cstheme="majorBidi"/>
          <w:lang w:val="en-US"/>
        </w:rPr>
        <w:t>s</w:t>
      </w:r>
      <w:r w:rsidR="001D30B3" w:rsidRPr="002675CB">
        <w:rPr>
          <w:rFonts w:asciiTheme="majorBidi" w:hAnsiTheme="majorBidi" w:cstheme="majorBidi"/>
          <w:lang w:val="en-US"/>
        </w:rPr>
        <w:t xml:space="preserve"> (D </w:t>
      </w:r>
      <w:r w:rsidR="001D30B3" w:rsidRPr="002675CB">
        <w:rPr>
          <w:rFonts w:asciiTheme="majorBidi" w:hAnsiTheme="majorBidi" w:cstheme="majorBidi"/>
          <w:i/>
          <w:iCs/>
          <w:lang w:val="en-US"/>
        </w:rPr>
        <w:t>gjú-gjú</w:t>
      </w:r>
      <w:r w:rsidR="001D30B3" w:rsidRPr="002675CB">
        <w:rPr>
          <w:rFonts w:asciiTheme="majorBidi" w:hAnsiTheme="majorBidi" w:cstheme="majorBidi"/>
          <w:lang w:val="en-US"/>
        </w:rPr>
        <w:t xml:space="preserve"> / M </w:t>
      </w:r>
      <w:r w:rsidR="001D30B3" w:rsidRPr="002675CB">
        <w:rPr>
          <w:rFonts w:asciiTheme="majorBidi" w:hAnsiTheme="majorBidi" w:cstheme="majorBidi"/>
          <w:i/>
          <w:iCs/>
          <w:lang w:val="en-US"/>
        </w:rPr>
        <w:t>ùh-ùh</w:t>
      </w:r>
      <w:r w:rsidR="001D30B3" w:rsidRPr="002675CB">
        <w:rPr>
          <w:rFonts w:asciiTheme="majorBidi" w:hAnsiTheme="majorBidi" w:cstheme="majorBidi"/>
          <w:lang w:val="en-US"/>
        </w:rPr>
        <w:t>)</w:t>
      </w:r>
      <w:r w:rsidR="00BA662F" w:rsidRPr="002675CB">
        <w:rPr>
          <w:rFonts w:asciiTheme="majorBidi" w:hAnsiTheme="majorBidi" w:cstheme="majorBidi"/>
          <w:lang w:val="en-US"/>
        </w:rPr>
        <w:t xml:space="preserve">, </w:t>
      </w:r>
      <w:r w:rsidR="005656BD" w:rsidRPr="002675CB">
        <w:rPr>
          <w:rFonts w:asciiTheme="majorBidi" w:hAnsiTheme="majorBidi" w:cstheme="majorBidi"/>
          <w:lang w:val="en-US"/>
        </w:rPr>
        <w:t>and birds in general</w:t>
      </w:r>
      <w:r w:rsidR="001D30B3" w:rsidRPr="002675CB">
        <w:rPr>
          <w:rFonts w:asciiTheme="majorBidi" w:hAnsiTheme="majorBidi" w:cstheme="majorBidi"/>
          <w:lang w:val="en-US"/>
        </w:rPr>
        <w:t xml:space="preserve"> (D </w:t>
      </w:r>
      <w:r w:rsidR="001D30B3" w:rsidRPr="002675CB">
        <w:rPr>
          <w:rFonts w:asciiTheme="majorBidi" w:hAnsiTheme="majorBidi" w:cstheme="majorBidi"/>
          <w:i/>
          <w:iCs/>
          <w:lang w:val="en-US"/>
        </w:rPr>
        <w:t>brí</w:t>
      </w:r>
      <w:r w:rsidR="001D30B3" w:rsidRPr="002675CB">
        <w:rPr>
          <w:rFonts w:asciiTheme="majorBidi" w:hAnsiTheme="majorBidi" w:cstheme="majorBidi"/>
          <w:lang w:val="en-US"/>
        </w:rPr>
        <w:t xml:space="preserve"> / M </w:t>
      </w:r>
      <w:r w:rsidR="001D30B3" w:rsidRPr="002675CB">
        <w:rPr>
          <w:rFonts w:asciiTheme="majorBidi" w:hAnsiTheme="majorBidi" w:cstheme="majorBidi"/>
          <w:i/>
          <w:iCs/>
          <w:lang w:val="en-US"/>
        </w:rPr>
        <w:t>fìɑ̃̀wù</w:t>
      </w:r>
      <w:r w:rsidR="001D30B3" w:rsidRPr="002675CB">
        <w:rPr>
          <w:rFonts w:asciiTheme="majorBidi" w:hAnsiTheme="majorBidi" w:cstheme="majorBidi"/>
          <w:lang w:val="en-US"/>
        </w:rPr>
        <w:t>)</w:t>
      </w:r>
      <w:r w:rsidR="005656BD" w:rsidRPr="002675CB">
        <w:rPr>
          <w:rFonts w:asciiTheme="majorBidi" w:hAnsiTheme="majorBidi" w:cstheme="majorBidi"/>
          <w:lang w:val="en-US"/>
        </w:rPr>
        <w:t xml:space="preserve">, </w:t>
      </w:r>
      <w:r w:rsidR="00BA662F" w:rsidRPr="002675CB">
        <w:rPr>
          <w:rFonts w:asciiTheme="majorBidi" w:hAnsiTheme="majorBidi" w:cstheme="majorBidi"/>
          <w:lang w:val="en-US"/>
        </w:rPr>
        <w:t>frog</w:t>
      </w:r>
      <w:r w:rsidR="005656BD" w:rsidRPr="002675CB">
        <w:rPr>
          <w:rFonts w:asciiTheme="majorBidi" w:hAnsiTheme="majorBidi" w:cstheme="majorBidi"/>
          <w:lang w:val="en-US"/>
        </w:rPr>
        <w:t xml:space="preserve">s and </w:t>
      </w:r>
      <w:r w:rsidR="00BA662F" w:rsidRPr="002675CB">
        <w:rPr>
          <w:rFonts w:asciiTheme="majorBidi" w:hAnsiTheme="majorBidi" w:cstheme="majorBidi"/>
          <w:lang w:val="en-US"/>
        </w:rPr>
        <w:t>snake</w:t>
      </w:r>
      <w:r w:rsidR="00CC4894" w:rsidRPr="002675CB">
        <w:rPr>
          <w:rFonts w:asciiTheme="majorBidi" w:hAnsiTheme="majorBidi" w:cstheme="majorBidi"/>
          <w:lang w:val="en-US"/>
        </w:rPr>
        <w:t>s</w:t>
      </w:r>
      <w:r w:rsidR="001D30B3" w:rsidRPr="002675CB">
        <w:rPr>
          <w:rFonts w:asciiTheme="majorBidi" w:hAnsiTheme="majorBidi" w:cstheme="majorBidi"/>
          <w:lang w:val="en-US"/>
        </w:rPr>
        <w:t xml:space="preserve"> (e.g., D </w:t>
      </w:r>
      <w:r w:rsidR="001D30B3" w:rsidRPr="002675CB">
        <w:rPr>
          <w:rFonts w:asciiTheme="majorBidi" w:hAnsiTheme="majorBidi" w:cstheme="majorBidi"/>
          <w:i/>
          <w:iCs/>
          <w:lang w:val="en-US"/>
        </w:rPr>
        <w:t>fù</w:t>
      </w:r>
      <w:r w:rsidR="001D30B3" w:rsidRPr="002675CB">
        <w:rPr>
          <w:rFonts w:asciiTheme="majorBidi" w:hAnsiTheme="majorBidi" w:cstheme="majorBidi"/>
          <w:lang w:val="en-US"/>
        </w:rPr>
        <w:t xml:space="preserve"> / M </w:t>
      </w:r>
      <w:r w:rsidR="001D30B3" w:rsidRPr="002675CB">
        <w:rPr>
          <w:rFonts w:asciiTheme="majorBidi" w:hAnsiTheme="majorBidi" w:cstheme="majorBidi"/>
          <w:i/>
          <w:iCs/>
          <w:lang w:val="en-US"/>
        </w:rPr>
        <w:t>fàb</w:t>
      </w:r>
      <w:r w:rsidR="001D30B3" w:rsidRPr="002675CB">
        <w:rPr>
          <w:rFonts w:asciiTheme="majorBidi" w:hAnsiTheme="majorBidi" w:cstheme="majorBidi"/>
          <w:lang w:val="en-US"/>
        </w:rPr>
        <w:t>)</w:t>
      </w:r>
      <w:r w:rsidR="00BA662F" w:rsidRPr="002675CB">
        <w:rPr>
          <w:rFonts w:asciiTheme="majorBidi" w:hAnsiTheme="majorBidi" w:cstheme="majorBidi"/>
          <w:lang w:val="en-US"/>
        </w:rPr>
        <w:t>, bees</w:t>
      </w:r>
      <w:r w:rsidR="005656BD" w:rsidRPr="002675CB">
        <w:rPr>
          <w:rFonts w:asciiTheme="majorBidi" w:hAnsiTheme="majorBidi" w:cstheme="majorBidi"/>
          <w:lang w:val="en-US"/>
        </w:rPr>
        <w:t xml:space="preserve"> and</w:t>
      </w:r>
      <w:r w:rsidR="00BA662F" w:rsidRPr="002675CB">
        <w:rPr>
          <w:rFonts w:asciiTheme="majorBidi" w:hAnsiTheme="majorBidi" w:cstheme="majorBidi"/>
          <w:lang w:val="en-US"/>
        </w:rPr>
        <w:t xml:space="preserve"> flies</w:t>
      </w:r>
      <w:r w:rsidR="0001142B" w:rsidRPr="002675CB">
        <w:rPr>
          <w:rFonts w:asciiTheme="majorBidi" w:hAnsiTheme="majorBidi" w:cstheme="majorBidi"/>
          <w:lang w:val="en-US"/>
        </w:rPr>
        <w:t xml:space="preserve"> (D </w:t>
      </w:r>
      <w:r w:rsidR="0001142B" w:rsidRPr="002675CB">
        <w:rPr>
          <w:rFonts w:asciiTheme="majorBidi" w:hAnsiTheme="majorBidi" w:cstheme="majorBidi"/>
          <w:i/>
          <w:iCs/>
          <w:lang w:val="en-US"/>
        </w:rPr>
        <w:t>hwɛ̃́ːː</w:t>
      </w:r>
      <w:r w:rsidR="0001142B" w:rsidRPr="002675CB">
        <w:rPr>
          <w:rFonts w:asciiTheme="majorBidi" w:hAnsiTheme="majorBidi" w:cstheme="majorBidi"/>
          <w:lang w:val="en-US"/>
        </w:rPr>
        <w:t xml:space="preserve"> / M </w:t>
      </w:r>
      <w:r w:rsidR="0001142B" w:rsidRPr="002675CB">
        <w:rPr>
          <w:rFonts w:asciiTheme="majorBidi" w:hAnsiTheme="majorBidi" w:cstheme="majorBidi"/>
          <w:i/>
          <w:iCs/>
          <w:lang w:val="en-US"/>
        </w:rPr>
        <w:t>fìnìnì-fìnìnì</w:t>
      </w:r>
      <w:r w:rsidR="0001142B" w:rsidRPr="002675CB">
        <w:rPr>
          <w:rFonts w:asciiTheme="majorBidi" w:hAnsiTheme="majorBidi" w:cstheme="majorBidi"/>
          <w:lang w:val="en-US"/>
        </w:rPr>
        <w:t>)</w:t>
      </w:r>
      <w:r w:rsidR="00BA662F" w:rsidRPr="002675CB">
        <w:rPr>
          <w:rFonts w:asciiTheme="majorBidi" w:hAnsiTheme="majorBidi" w:cstheme="majorBidi"/>
          <w:lang w:val="en-US"/>
        </w:rPr>
        <w:t xml:space="preserve">, </w:t>
      </w:r>
      <w:r w:rsidR="005656BD" w:rsidRPr="002675CB">
        <w:rPr>
          <w:rFonts w:asciiTheme="majorBidi" w:hAnsiTheme="majorBidi" w:cstheme="majorBidi"/>
          <w:lang w:val="en-US"/>
        </w:rPr>
        <w:t xml:space="preserve">as well as </w:t>
      </w:r>
      <w:r w:rsidR="00BA662F" w:rsidRPr="002675CB">
        <w:rPr>
          <w:rFonts w:asciiTheme="majorBidi" w:hAnsiTheme="majorBidi" w:cstheme="majorBidi"/>
          <w:lang w:val="en-US"/>
        </w:rPr>
        <w:t>wolves</w:t>
      </w:r>
      <w:r w:rsidR="0001142B" w:rsidRPr="002675CB">
        <w:rPr>
          <w:rFonts w:asciiTheme="majorBidi" w:hAnsiTheme="majorBidi" w:cstheme="majorBidi"/>
          <w:lang w:val="en-US"/>
        </w:rPr>
        <w:t xml:space="preserve"> (D </w:t>
      </w:r>
      <w:r w:rsidR="0001142B" w:rsidRPr="002675CB">
        <w:rPr>
          <w:rFonts w:asciiTheme="majorBidi" w:hAnsiTheme="majorBidi" w:cstheme="majorBidi"/>
          <w:i/>
          <w:iCs/>
          <w:lang w:val="en-US"/>
        </w:rPr>
        <w:t>ùh</w:t>
      </w:r>
      <w:r w:rsidR="0001142B" w:rsidRPr="002675CB">
        <w:rPr>
          <w:rFonts w:asciiTheme="majorBidi" w:hAnsiTheme="majorBidi" w:cstheme="majorBidi"/>
          <w:lang w:val="en-US"/>
        </w:rPr>
        <w:t xml:space="preserve"> / M </w:t>
      </w:r>
      <w:r w:rsidR="0001142B" w:rsidRPr="002675CB">
        <w:rPr>
          <w:rFonts w:asciiTheme="majorBidi" w:hAnsiTheme="majorBidi" w:cstheme="majorBidi"/>
          <w:i/>
          <w:iCs/>
          <w:lang w:val="en-US"/>
        </w:rPr>
        <w:t>ùː-ùː</w:t>
      </w:r>
      <w:r w:rsidR="0001142B" w:rsidRPr="002675CB">
        <w:rPr>
          <w:rFonts w:asciiTheme="majorBidi" w:hAnsiTheme="majorBidi" w:cstheme="majorBidi"/>
          <w:lang w:val="en-US"/>
        </w:rPr>
        <w:t>)</w:t>
      </w:r>
      <w:r w:rsidR="005656BD" w:rsidRPr="002675CB">
        <w:rPr>
          <w:rFonts w:asciiTheme="majorBidi" w:hAnsiTheme="majorBidi" w:cstheme="majorBidi"/>
          <w:lang w:val="en-US"/>
        </w:rPr>
        <w:t>.</w:t>
      </w:r>
      <w:r w:rsidR="00C4151D" w:rsidRPr="002675CB">
        <w:rPr>
          <w:rFonts w:asciiTheme="majorBidi" w:hAnsiTheme="majorBidi" w:cstheme="majorBidi"/>
          <w:lang w:val="en-US"/>
        </w:rPr>
        <w:t xml:space="preserve"> </w:t>
      </w:r>
      <w:r w:rsidR="009352DC" w:rsidRPr="002675CB">
        <w:rPr>
          <w:rFonts w:asciiTheme="majorBidi" w:hAnsiTheme="majorBidi" w:cstheme="majorBidi"/>
          <w:lang w:val="en-US"/>
        </w:rPr>
        <w:t>The animals may produce</w:t>
      </w:r>
      <w:r w:rsidR="00C4151D" w:rsidRPr="002675CB">
        <w:rPr>
          <w:rFonts w:asciiTheme="majorBidi" w:hAnsiTheme="majorBidi" w:cstheme="majorBidi"/>
          <w:lang w:val="en-US"/>
        </w:rPr>
        <w:t xml:space="preserve"> </w:t>
      </w:r>
      <w:r w:rsidR="009352DC" w:rsidRPr="002675CB">
        <w:rPr>
          <w:rFonts w:asciiTheme="majorBidi" w:hAnsiTheme="majorBidi" w:cstheme="majorBidi"/>
          <w:lang w:val="en-US"/>
        </w:rPr>
        <w:t xml:space="preserve">the </w:t>
      </w:r>
      <w:r w:rsidR="00C4151D" w:rsidRPr="002675CB">
        <w:rPr>
          <w:rFonts w:asciiTheme="majorBidi" w:hAnsiTheme="majorBidi" w:cstheme="majorBidi"/>
          <w:lang w:val="en-US"/>
        </w:rPr>
        <w:t>sounds</w:t>
      </w:r>
      <w:r w:rsidR="00B022C3" w:rsidRPr="002675CB">
        <w:rPr>
          <w:rFonts w:asciiTheme="majorBidi" w:hAnsiTheme="majorBidi" w:cstheme="majorBidi"/>
          <w:lang w:val="en-US"/>
        </w:rPr>
        <w:t xml:space="preserve"> </w:t>
      </w:r>
      <w:r w:rsidR="009352DC" w:rsidRPr="002675CB">
        <w:rPr>
          <w:rFonts w:asciiTheme="majorBidi" w:hAnsiTheme="majorBidi" w:cstheme="majorBidi"/>
          <w:lang w:val="en-US"/>
        </w:rPr>
        <w:t>that the above</w:t>
      </w:r>
      <w:r w:rsidR="00D01941" w:rsidRPr="002675CB">
        <w:rPr>
          <w:rFonts w:asciiTheme="majorBidi" w:hAnsiTheme="majorBidi" w:cstheme="majorBidi"/>
          <w:lang w:val="en-US"/>
        </w:rPr>
        <w:t>-mentioned</w:t>
      </w:r>
      <w:r w:rsidR="009352DC" w:rsidRPr="002675CB">
        <w:rPr>
          <w:rFonts w:asciiTheme="majorBidi" w:hAnsiTheme="majorBidi" w:cstheme="majorBidi"/>
          <w:lang w:val="en-US"/>
        </w:rPr>
        <w:t xml:space="preserve"> onomatopoeias </w:t>
      </w:r>
      <w:r w:rsidR="00B022C3" w:rsidRPr="002675CB">
        <w:rPr>
          <w:rFonts w:asciiTheme="majorBidi" w:hAnsiTheme="majorBidi" w:cstheme="majorBidi"/>
          <w:lang w:val="en-US"/>
        </w:rPr>
        <w:t>mimi</w:t>
      </w:r>
      <w:r w:rsidR="009352DC" w:rsidRPr="002675CB">
        <w:rPr>
          <w:rFonts w:asciiTheme="majorBidi" w:hAnsiTheme="majorBidi" w:cstheme="majorBidi"/>
          <w:lang w:val="en-US"/>
        </w:rPr>
        <w:t>c, in an oral manner (</w:t>
      </w:r>
      <w:r w:rsidR="00C4151D" w:rsidRPr="002675CB">
        <w:rPr>
          <w:rFonts w:asciiTheme="majorBidi" w:hAnsiTheme="majorBidi" w:cstheme="majorBidi"/>
          <w:lang w:val="en-US"/>
        </w:rPr>
        <w:t xml:space="preserve">e.g., </w:t>
      </w:r>
      <w:r w:rsidR="0001142B" w:rsidRPr="002675CB">
        <w:rPr>
          <w:rFonts w:asciiTheme="majorBidi" w:hAnsiTheme="majorBidi" w:cstheme="majorBidi"/>
          <w:lang w:val="en-US"/>
        </w:rPr>
        <w:t xml:space="preserve">D/M </w:t>
      </w:r>
      <w:r w:rsidR="0001142B" w:rsidRPr="002675CB">
        <w:rPr>
          <w:rFonts w:asciiTheme="majorBidi" w:hAnsiTheme="majorBidi" w:cstheme="majorBidi"/>
          <w:i/>
          <w:iCs/>
          <w:lang w:val="en-US"/>
        </w:rPr>
        <w:t>mòːː</w:t>
      </w:r>
      <w:r w:rsidR="009352DC" w:rsidRPr="002675CB">
        <w:rPr>
          <w:rFonts w:asciiTheme="majorBidi" w:hAnsiTheme="majorBidi" w:cstheme="majorBidi"/>
          <w:i/>
          <w:iCs/>
          <w:lang w:val="en-US"/>
        </w:rPr>
        <w:t xml:space="preserve"> </w:t>
      </w:r>
      <w:r w:rsidR="009352DC" w:rsidRPr="002675CB">
        <w:rPr>
          <w:rFonts w:asciiTheme="majorBidi" w:hAnsiTheme="majorBidi" w:cstheme="majorBidi"/>
          <w:lang w:val="en-US"/>
        </w:rPr>
        <w:t>which depicts meowing</w:t>
      </w:r>
      <w:r w:rsidR="00C4151D" w:rsidRPr="002675CB">
        <w:rPr>
          <w:rFonts w:asciiTheme="majorBidi" w:hAnsiTheme="majorBidi" w:cstheme="majorBidi"/>
          <w:lang w:val="en-US"/>
        </w:rPr>
        <w:t xml:space="preserve">) </w:t>
      </w:r>
      <w:r w:rsidR="009352DC" w:rsidRPr="002675CB">
        <w:rPr>
          <w:rFonts w:asciiTheme="majorBidi" w:hAnsiTheme="majorBidi" w:cstheme="majorBidi"/>
          <w:lang w:val="en-US"/>
        </w:rPr>
        <w:t xml:space="preserve">or a </w:t>
      </w:r>
      <w:r w:rsidR="00C4151D" w:rsidRPr="002675CB">
        <w:rPr>
          <w:rFonts w:asciiTheme="majorBidi" w:hAnsiTheme="majorBidi" w:cstheme="majorBidi"/>
          <w:lang w:val="en-US"/>
        </w:rPr>
        <w:t>non-oral</w:t>
      </w:r>
      <w:r w:rsidR="009352DC" w:rsidRPr="002675CB">
        <w:rPr>
          <w:rFonts w:asciiTheme="majorBidi" w:hAnsiTheme="majorBidi" w:cstheme="majorBidi"/>
          <w:lang w:val="en-US"/>
        </w:rPr>
        <w:t xml:space="preserve"> manner (e.g., </w:t>
      </w:r>
      <w:r w:rsidR="0001142B" w:rsidRPr="002675CB">
        <w:rPr>
          <w:rFonts w:asciiTheme="majorBidi" w:hAnsiTheme="majorBidi" w:cstheme="majorBidi"/>
          <w:lang w:val="en-US"/>
        </w:rPr>
        <w:t xml:space="preserve">D </w:t>
      </w:r>
      <w:r w:rsidR="0001142B" w:rsidRPr="002675CB">
        <w:rPr>
          <w:rFonts w:asciiTheme="majorBidi" w:hAnsiTheme="majorBidi" w:cstheme="majorBidi"/>
          <w:i/>
          <w:iCs/>
          <w:lang w:val="en-US"/>
        </w:rPr>
        <w:t>gàtɔ́-gàtɔ́</w:t>
      </w:r>
      <w:r w:rsidR="0001142B" w:rsidRPr="002675CB">
        <w:rPr>
          <w:rFonts w:asciiTheme="majorBidi" w:hAnsiTheme="majorBidi" w:cstheme="majorBidi"/>
          <w:lang w:val="en-US"/>
        </w:rPr>
        <w:t xml:space="preserve"> / M </w:t>
      </w:r>
      <w:r w:rsidR="0001142B" w:rsidRPr="002675CB">
        <w:rPr>
          <w:rFonts w:asciiTheme="majorBidi" w:hAnsiTheme="majorBidi" w:cstheme="majorBidi"/>
          <w:i/>
          <w:iCs/>
          <w:lang w:val="en-US"/>
        </w:rPr>
        <w:t>gɨ́t-gɨ́t</w:t>
      </w:r>
      <w:r w:rsidR="009352DC" w:rsidRPr="002675CB">
        <w:rPr>
          <w:rFonts w:asciiTheme="majorBidi" w:hAnsiTheme="majorBidi" w:cstheme="majorBidi"/>
          <w:lang w:val="en-US"/>
        </w:rPr>
        <w:t xml:space="preserve"> which depict galloping)</w:t>
      </w:r>
      <w:r w:rsidR="00D7527D" w:rsidRPr="002675CB">
        <w:rPr>
          <w:rFonts w:asciiTheme="majorBidi" w:hAnsiTheme="majorBidi" w:cstheme="majorBidi"/>
          <w:lang w:val="en-US"/>
        </w:rPr>
        <w:t xml:space="preserve">. </w:t>
      </w:r>
    </w:p>
    <w:p w14:paraId="0F81F065" w14:textId="56A9B984" w:rsidR="00434471" w:rsidRPr="002675CB" w:rsidRDefault="00C4151D" w:rsidP="003A5317">
      <w:pPr>
        <w:ind w:firstLine="720"/>
        <w:jc w:val="both"/>
        <w:rPr>
          <w:rFonts w:asciiTheme="majorBidi" w:hAnsiTheme="majorBidi" w:cstheme="majorBidi"/>
          <w:lang w:val="en-US"/>
        </w:rPr>
      </w:pPr>
      <w:r w:rsidRPr="002675CB">
        <w:rPr>
          <w:rFonts w:asciiTheme="majorBidi" w:hAnsiTheme="majorBidi" w:cstheme="majorBidi"/>
          <w:lang w:val="en-US"/>
        </w:rPr>
        <w:lastRenderedPageBreak/>
        <w:t>Humans are sources of an equal number of the onomatopoeias collected</w:t>
      </w:r>
      <w:r w:rsidR="00D01941" w:rsidRPr="002675CB">
        <w:rPr>
          <w:rFonts w:asciiTheme="majorBidi" w:hAnsiTheme="majorBidi" w:cstheme="majorBidi"/>
          <w:lang w:val="en-US"/>
        </w:rPr>
        <w:t xml:space="preserve"> in both Dza and Mingang Doso</w:t>
      </w:r>
      <w:r w:rsidRPr="002675CB">
        <w:rPr>
          <w:rFonts w:asciiTheme="majorBidi" w:hAnsiTheme="majorBidi" w:cstheme="majorBidi"/>
          <w:lang w:val="en-US"/>
        </w:rPr>
        <w:t xml:space="preserve">, i.e., 21 lexemes. The </w:t>
      </w:r>
      <w:r w:rsidR="00B022C3" w:rsidRPr="002675CB">
        <w:rPr>
          <w:rFonts w:asciiTheme="majorBidi" w:hAnsiTheme="majorBidi" w:cstheme="majorBidi"/>
          <w:lang w:val="en-US"/>
        </w:rPr>
        <w:t xml:space="preserve">human onomatopoeias </w:t>
      </w:r>
      <w:r w:rsidR="00D7527D" w:rsidRPr="002675CB">
        <w:rPr>
          <w:rFonts w:asciiTheme="majorBidi" w:hAnsiTheme="majorBidi" w:cstheme="majorBidi"/>
          <w:lang w:val="en-US"/>
        </w:rPr>
        <w:t xml:space="preserve">typically </w:t>
      </w:r>
      <w:r w:rsidRPr="002675CB">
        <w:rPr>
          <w:rFonts w:asciiTheme="majorBidi" w:hAnsiTheme="majorBidi" w:cstheme="majorBidi"/>
          <w:lang w:val="en-US"/>
        </w:rPr>
        <w:t xml:space="preserve">imitate </w:t>
      </w:r>
      <w:r w:rsidR="00B022C3" w:rsidRPr="002675CB">
        <w:rPr>
          <w:rFonts w:asciiTheme="majorBidi" w:hAnsiTheme="majorBidi" w:cstheme="majorBidi"/>
          <w:lang w:val="en-US"/>
        </w:rPr>
        <w:t xml:space="preserve">sounds </w:t>
      </w:r>
      <w:r w:rsidRPr="002675CB">
        <w:rPr>
          <w:rFonts w:asciiTheme="majorBidi" w:hAnsiTheme="majorBidi" w:cstheme="majorBidi"/>
          <w:lang w:val="en-US"/>
        </w:rPr>
        <w:t>made orally: snoring, coughing, crying, having hiccup</w:t>
      </w:r>
      <w:r w:rsidR="00DB5403" w:rsidRPr="002675CB">
        <w:rPr>
          <w:rFonts w:asciiTheme="majorBidi" w:hAnsiTheme="majorBidi" w:cstheme="majorBidi"/>
          <w:lang w:val="en-US"/>
        </w:rPr>
        <w:t>s</w:t>
      </w:r>
      <w:r w:rsidRPr="002675CB">
        <w:rPr>
          <w:rFonts w:asciiTheme="majorBidi" w:hAnsiTheme="majorBidi" w:cstheme="majorBidi"/>
          <w:lang w:val="en-US"/>
        </w:rPr>
        <w:t>, laughing, chomping/crunching, blowing, whistling, swallowing, smack</w:t>
      </w:r>
      <w:r w:rsidR="00DB5403" w:rsidRPr="002675CB">
        <w:rPr>
          <w:rFonts w:asciiTheme="majorBidi" w:hAnsiTheme="majorBidi" w:cstheme="majorBidi"/>
          <w:lang w:val="en-US"/>
        </w:rPr>
        <w:t>ing</w:t>
      </w:r>
      <w:r w:rsidRPr="002675CB">
        <w:rPr>
          <w:rFonts w:asciiTheme="majorBidi" w:hAnsiTheme="majorBidi" w:cstheme="majorBidi"/>
          <w:lang w:val="en-US"/>
        </w:rPr>
        <w:t xml:space="preserve"> one</w:t>
      </w:r>
      <w:r w:rsidR="00B022C3" w:rsidRPr="002675CB">
        <w:rPr>
          <w:rFonts w:asciiTheme="majorBidi" w:hAnsiTheme="majorBidi" w:cstheme="majorBidi"/>
          <w:lang w:val="en-US"/>
        </w:rPr>
        <w:t>’</w:t>
      </w:r>
      <w:r w:rsidRPr="002675CB">
        <w:rPr>
          <w:rFonts w:asciiTheme="majorBidi" w:hAnsiTheme="majorBidi" w:cstheme="majorBidi"/>
          <w:lang w:val="en-US"/>
        </w:rPr>
        <w:t>s tongue, spitting, belching, singing, yawning, puking, and slurping</w:t>
      </w:r>
      <w:r w:rsidR="00731225" w:rsidRPr="002675CB">
        <w:rPr>
          <w:rFonts w:asciiTheme="majorBidi" w:hAnsiTheme="majorBidi" w:cstheme="majorBidi"/>
          <w:lang w:val="en-US"/>
        </w:rPr>
        <w:t xml:space="preserve"> (see, D </w:t>
      </w:r>
      <w:r w:rsidR="00731225" w:rsidRPr="002675CB">
        <w:rPr>
          <w:rFonts w:asciiTheme="majorBidi" w:hAnsiTheme="majorBidi" w:cstheme="majorBidi"/>
          <w:i/>
          <w:iCs/>
          <w:lang w:val="en-US"/>
        </w:rPr>
        <w:t>ɔ́</w:t>
      </w:r>
      <w:r w:rsidR="00731225" w:rsidRPr="002675CB">
        <w:rPr>
          <w:rFonts w:asciiTheme="majorBidi" w:hAnsiTheme="majorBidi" w:cstheme="majorBidi"/>
          <w:lang w:val="en-US"/>
        </w:rPr>
        <w:t xml:space="preserve"> / </w:t>
      </w:r>
      <w:r w:rsidR="002B32C2" w:rsidRPr="002675CB">
        <w:rPr>
          <w:rFonts w:asciiTheme="majorBidi" w:hAnsiTheme="majorBidi" w:cstheme="majorBidi"/>
          <w:lang w:val="en-US"/>
        </w:rPr>
        <w:t xml:space="preserve">M </w:t>
      </w:r>
      <w:r w:rsidR="00731225" w:rsidRPr="002675CB">
        <w:rPr>
          <w:rFonts w:asciiTheme="majorBidi" w:hAnsiTheme="majorBidi" w:cstheme="majorBidi"/>
          <w:i/>
          <w:iCs/>
          <w:lang w:val="en-US"/>
        </w:rPr>
        <w:t>ə̀k</w:t>
      </w:r>
      <w:r w:rsidR="00731225" w:rsidRPr="002675CB">
        <w:rPr>
          <w:rFonts w:asciiTheme="majorBidi" w:hAnsiTheme="majorBidi" w:cstheme="majorBidi"/>
          <w:lang w:val="en-US"/>
        </w:rPr>
        <w:t xml:space="preserve"> and D </w:t>
      </w:r>
      <w:r w:rsidR="00731225" w:rsidRPr="002675CB">
        <w:rPr>
          <w:rFonts w:asciiTheme="majorBidi" w:hAnsiTheme="majorBidi" w:cstheme="majorBidi"/>
          <w:i/>
          <w:iCs/>
          <w:lang w:val="en-US"/>
        </w:rPr>
        <w:t>wùf</w:t>
      </w:r>
      <w:r w:rsidR="00731225" w:rsidRPr="002675CB">
        <w:rPr>
          <w:rFonts w:asciiTheme="majorBidi" w:hAnsiTheme="majorBidi" w:cstheme="majorBidi"/>
          <w:lang w:val="en-US"/>
        </w:rPr>
        <w:t xml:space="preserve"> / M </w:t>
      </w:r>
      <w:r w:rsidR="00731225" w:rsidRPr="002675CB">
        <w:rPr>
          <w:rFonts w:asciiTheme="majorBidi" w:hAnsiTheme="majorBidi" w:cstheme="majorBidi"/>
          <w:i/>
          <w:iCs/>
          <w:lang w:val="en-US"/>
        </w:rPr>
        <w:t>wùb</w:t>
      </w:r>
      <w:r w:rsidR="00731225" w:rsidRPr="002675CB">
        <w:rPr>
          <w:rFonts w:asciiTheme="majorBidi" w:hAnsiTheme="majorBidi" w:cstheme="majorBidi"/>
          <w:lang w:val="en-US"/>
        </w:rPr>
        <w:t xml:space="preserve"> for the last two actions)</w:t>
      </w:r>
      <w:r w:rsidRPr="002675CB">
        <w:rPr>
          <w:rFonts w:asciiTheme="majorBidi" w:hAnsiTheme="majorBidi" w:cstheme="majorBidi"/>
          <w:lang w:val="en-US"/>
        </w:rPr>
        <w:t>.</w:t>
      </w:r>
      <w:r w:rsidR="00B022C3" w:rsidRPr="002675CB">
        <w:rPr>
          <w:rStyle w:val="Odkaznapoznmkupodiarou"/>
          <w:rFonts w:asciiTheme="majorBidi" w:hAnsiTheme="majorBidi" w:cstheme="majorBidi"/>
          <w:lang w:val="en-US"/>
        </w:rPr>
        <w:footnoteReference w:id="7"/>
      </w:r>
      <w:r w:rsidR="00D7527D" w:rsidRPr="002675CB">
        <w:rPr>
          <w:rFonts w:asciiTheme="majorBidi" w:hAnsiTheme="majorBidi" w:cstheme="majorBidi"/>
          <w:lang w:val="en-US"/>
        </w:rPr>
        <w:t xml:space="preserve"> </w:t>
      </w:r>
      <w:r w:rsidR="00B022C3" w:rsidRPr="002675CB">
        <w:rPr>
          <w:rFonts w:asciiTheme="majorBidi" w:hAnsiTheme="majorBidi" w:cstheme="majorBidi"/>
          <w:lang w:val="en-US"/>
        </w:rPr>
        <w:t>In contrast, o</w:t>
      </w:r>
      <w:r w:rsidR="00D7527D" w:rsidRPr="002675CB">
        <w:rPr>
          <w:rFonts w:asciiTheme="majorBidi" w:hAnsiTheme="majorBidi" w:cstheme="majorBidi"/>
          <w:lang w:val="en-US"/>
        </w:rPr>
        <w:t xml:space="preserve">nly two </w:t>
      </w:r>
      <w:r w:rsidR="001F50CD" w:rsidRPr="002675CB">
        <w:rPr>
          <w:rFonts w:asciiTheme="majorBidi" w:hAnsiTheme="majorBidi" w:cstheme="majorBidi"/>
          <w:lang w:val="en-US"/>
        </w:rPr>
        <w:t xml:space="preserve">onomatopoeias </w:t>
      </w:r>
      <w:r w:rsidR="00B022C3" w:rsidRPr="002675CB">
        <w:rPr>
          <w:rFonts w:asciiTheme="majorBidi" w:hAnsiTheme="majorBidi" w:cstheme="majorBidi"/>
          <w:lang w:val="en-US"/>
        </w:rPr>
        <w:t xml:space="preserve">mimic sounds exclusively </w:t>
      </w:r>
      <w:r w:rsidR="00D7527D" w:rsidRPr="002675CB">
        <w:rPr>
          <w:rFonts w:asciiTheme="majorBidi" w:hAnsiTheme="majorBidi" w:cstheme="majorBidi"/>
          <w:lang w:val="en-US"/>
        </w:rPr>
        <w:t xml:space="preserve">made by other body parts: </w:t>
      </w:r>
      <w:r w:rsidR="00BF3A26" w:rsidRPr="002675CB">
        <w:rPr>
          <w:rFonts w:asciiTheme="majorBidi" w:hAnsiTheme="majorBidi" w:cstheme="majorBidi"/>
          <w:lang w:val="en-US"/>
        </w:rPr>
        <w:t xml:space="preserve">passing wind </w:t>
      </w:r>
      <w:r w:rsidR="002B32C2" w:rsidRPr="002675CB">
        <w:rPr>
          <w:rFonts w:asciiTheme="majorBidi" w:hAnsiTheme="majorBidi" w:cstheme="majorBidi"/>
          <w:lang w:val="en-US"/>
        </w:rPr>
        <w:t xml:space="preserve">(D </w:t>
      </w:r>
      <w:r w:rsidR="002B32C2" w:rsidRPr="002675CB">
        <w:rPr>
          <w:rFonts w:asciiTheme="majorBidi" w:hAnsiTheme="majorBidi" w:cstheme="majorBidi"/>
          <w:i/>
          <w:iCs/>
          <w:lang w:val="en-US"/>
        </w:rPr>
        <w:t>pù</w:t>
      </w:r>
      <w:r w:rsidR="002B32C2" w:rsidRPr="002675CB">
        <w:rPr>
          <w:rFonts w:asciiTheme="majorBidi" w:hAnsiTheme="majorBidi" w:cstheme="majorBidi"/>
          <w:lang w:val="en-US"/>
        </w:rPr>
        <w:t xml:space="preserve"> / M </w:t>
      </w:r>
      <w:r w:rsidR="002B32C2" w:rsidRPr="002675CB">
        <w:rPr>
          <w:rFonts w:asciiTheme="majorBidi" w:hAnsiTheme="majorBidi" w:cstheme="majorBidi"/>
          <w:i/>
          <w:iCs/>
          <w:lang w:val="en-US"/>
        </w:rPr>
        <w:t>bùt</w:t>
      </w:r>
      <w:r w:rsidR="002B32C2" w:rsidRPr="002675CB">
        <w:rPr>
          <w:rFonts w:asciiTheme="majorBidi" w:hAnsiTheme="majorBidi" w:cstheme="majorBidi"/>
          <w:lang w:val="en-US"/>
        </w:rPr>
        <w:t xml:space="preserve">) </w:t>
      </w:r>
      <w:r w:rsidR="00B022C3" w:rsidRPr="002675CB">
        <w:rPr>
          <w:rFonts w:asciiTheme="majorBidi" w:hAnsiTheme="majorBidi" w:cstheme="majorBidi"/>
          <w:lang w:val="en-US"/>
        </w:rPr>
        <w:t>and</w:t>
      </w:r>
      <w:r w:rsidR="00D7527D" w:rsidRPr="002675CB">
        <w:rPr>
          <w:rFonts w:asciiTheme="majorBidi" w:hAnsiTheme="majorBidi" w:cstheme="majorBidi"/>
          <w:lang w:val="en-US"/>
        </w:rPr>
        <w:t xml:space="preserve"> clapping</w:t>
      </w:r>
      <w:r w:rsidR="002B32C2" w:rsidRPr="002675CB">
        <w:rPr>
          <w:rFonts w:asciiTheme="majorBidi" w:hAnsiTheme="majorBidi" w:cstheme="majorBidi"/>
          <w:lang w:val="en-US"/>
        </w:rPr>
        <w:t xml:space="preserve"> (D </w:t>
      </w:r>
      <w:r w:rsidR="002B32C2" w:rsidRPr="002675CB">
        <w:rPr>
          <w:rFonts w:asciiTheme="majorBidi" w:hAnsiTheme="majorBidi" w:cstheme="majorBidi"/>
          <w:i/>
          <w:iCs/>
          <w:lang w:val="en-US"/>
        </w:rPr>
        <w:t>pá-pá</w:t>
      </w:r>
      <w:r w:rsidR="002B32C2" w:rsidRPr="002675CB">
        <w:rPr>
          <w:rFonts w:asciiTheme="majorBidi" w:hAnsiTheme="majorBidi" w:cstheme="majorBidi"/>
          <w:lang w:val="en-US"/>
        </w:rPr>
        <w:t xml:space="preserve"> / M </w:t>
      </w:r>
      <w:r w:rsidR="002B32C2" w:rsidRPr="002675CB">
        <w:rPr>
          <w:rFonts w:asciiTheme="majorBidi" w:hAnsiTheme="majorBidi" w:cstheme="majorBidi"/>
          <w:i/>
          <w:iCs/>
          <w:lang w:val="en-US"/>
        </w:rPr>
        <w:t>pwák-pwák</w:t>
      </w:r>
      <w:r w:rsidR="002B32C2" w:rsidRPr="002675CB">
        <w:rPr>
          <w:rFonts w:asciiTheme="majorBidi" w:hAnsiTheme="majorBidi" w:cstheme="majorBidi"/>
          <w:lang w:val="en-US"/>
        </w:rPr>
        <w:t>)</w:t>
      </w:r>
      <w:r w:rsidR="00D7527D" w:rsidRPr="002675CB">
        <w:rPr>
          <w:rFonts w:asciiTheme="majorBidi" w:hAnsiTheme="majorBidi" w:cstheme="majorBidi"/>
          <w:lang w:val="en-US"/>
        </w:rPr>
        <w:t xml:space="preserve">. </w:t>
      </w:r>
      <w:r w:rsidR="00F22A67" w:rsidRPr="002675CB">
        <w:rPr>
          <w:rFonts w:asciiTheme="majorBidi" w:hAnsiTheme="majorBidi" w:cstheme="majorBidi"/>
          <w:lang w:val="en-US"/>
        </w:rPr>
        <w:t>A</w:t>
      </w:r>
      <w:r w:rsidR="0011182C" w:rsidRPr="002675CB">
        <w:rPr>
          <w:rFonts w:asciiTheme="majorBidi" w:hAnsiTheme="majorBidi" w:cstheme="majorBidi"/>
          <w:lang w:val="en-US"/>
        </w:rPr>
        <w:t>n a</w:t>
      </w:r>
      <w:r w:rsidR="00F22A67" w:rsidRPr="002675CB">
        <w:rPr>
          <w:rFonts w:asciiTheme="majorBidi" w:hAnsiTheme="majorBidi" w:cstheme="majorBidi"/>
          <w:lang w:val="en-US"/>
        </w:rPr>
        <w:t xml:space="preserve">dditional </w:t>
      </w:r>
      <w:r w:rsidR="00434471" w:rsidRPr="002675CB">
        <w:rPr>
          <w:rFonts w:asciiTheme="majorBidi" w:hAnsiTheme="majorBidi" w:cstheme="majorBidi"/>
          <w:lang w:val="en-US"/>
        </w:rPr>
        <w:t>three onomatopoeias imitate sounds made by both humans and animals: jumping</w:t>
      </w:r>
      <w:r w:rsidR="002B32C2" w:rsidRPr="002675CB">
        <w:rPr>
          <w:rFonts w:asciiTheme="majorBidi" w:hAnsiTheme="majorBidi" w:cstheme="majorBidi"/>
          <w:lang w:val="en-US"/>
        </w:rPr>
        <w:t xml:space="preserve"> (</w:t>
      </w:r>
      <w:r w:rsidR="007D25DC" w:rsidRPr="002675CB">
        <w:rPr>
          <w:rFonts w:asciiTheme="majorBidi" w:hAnsiTheme="majorBidi" w:cstheme="majorBidi"/>
          <w:lang w:val="en-US"/>
        </w:rPr>
        <w:t xml:space="preserve">D </w:t>
      </w:r>
      <w:r w:rsidR="007D25DC" w:rsidRPr="002675CB">
        <w:rPr>
          <w:rFonts w:asciiTheme="majorBidi" w:hAnsiTheme="majorBidi" w:cstheme="majorBidi"/>
          <w:i/>
          <w:iCs/>
          <w:lang w:val="en-US"/>
        </w:rPr>
        <w:t>gɨ́tɨ́-gɨ́tɨ́</w:t>
      </w:r>
      <w:r w:rsidR="007D25DC" w:rsidRPr="002675CB">
        <w:rPr>
          <w:rFonts w:asciiTheme="majorBidi" w:hAnsiTheme="majorBidi" w:cstheme="majorBidi"/>
          <w:lang w:val="en-US"/>
        </w:rPr>
        <w:t xml:space="preserve"> / M </w:t>
      </w:r>
      <w:r w:rsidR="009B0958" w:rsidRPr="002675CB">
        <w:rPr>
          <w:rFonts w:asciiTheme="majorBidi" w:hAnsiTheme="majorBidi" w:cstheme="majorBidi"/>
          <w:i/>
          <w:iCs/>
          <w:sz w:val="22"/>
          <w:szCs w:val="22"/>
          <w:lang w:val="en-US"/>
        </w:rPr>
        <w:t>t͡ʃ</w:t>
      </w:r>
      <w:r w:rsidR="007D25DC" w:rsidRPr="002675CB">
        <w:rPr>
          <w:rFonts w:asciiTheme="majorBidi" w:hAnsiTheme="majorBidi" w:cstheme="majorBidi"/>
          <w:i/>
          <w:iCs/>
          <w:lang w:val="en-US"/>
        </w:rPr>
        <w:t>áp-</w:t>
      </w:r>
      <w:r w:rsidR="009B0958" w:rsidRPr="002675CB">
        <w:rPr>
          <w:rFonts w:asciiTheme="majorBidi" w:hAnsiTheme="majorBidi" w:cstheme="majorBidi"/>
          <w:i/>
          <w:iCs/>
          <w:sz w:val="22"/>
          <w:szCs w:val="22"/>
          <w:lang w:val="en-US"/>
        </w:rPr>
        <w:t>t͡ʃ</w:t>
      </w:r>
      <w:r w:rsidR="007D25DC" w:rsidRPr="002675CB">
        <w:rPr>
          <w:rFonts w:asciiTheme="majorBidi" w:hAnsiTheme="majorBidi" w:cstheme="majorBidi"/>
          <w:i/>
          <w:iCs/>
          <w:lang w:val="en-US"/>
        </w:rPr>
        <w:t>áp</w:t>
      </w:r>
      <w:r w:rsidR="002B32C2" w:rsidRPr="002675CB">
        <w:rPr>
          <w:rFonts w:asciiTheme="majorBidi" w:hAnsiTheme="majorBidi" w:cstheme="majorBidi"/>
          <w:lang w:val="en-US"/>
        </w:rPr>
        <w:t>)</w:t>
      </w:r>
      <w:r w:rsidR="00434471" w:rsidRPr="002675CB">
        <w:rPr>
          <w:rFonts w:asciiTheme="majorBidi" w:hAnsiTheme="majorBidi" w:cstheme="majorBidi"/>
          <w:lang w:val="en-US"/>
        </w:rPr>
        <w:t>, walking on water</w:t>
      </w:r>
      <w:r w:rsidR="007D25DC" w:rsidRPr="002675CB">
        <w:rPr>
          <w:rFonts w:asciiTheme="majorBidi" w:hAnsiTheme="majorBidi" w:cstheme="majorBidi"/>
          <w:lang w:val="en-US"/>
        </w:rPr>
        <w:t xml:space="preserve"> (D </w:t>
      </w:r>
      <w:r w:rsidR="007D25DC" w:rsidRPr="002675CB">
        <w:rPr>
          <w:rFonts w:asciiTheme="majorBidi" w:hAnsiTheme="majorBidi" w:cstheme="majorBidi"/>
          <w:i/>
          <w:iCs/>
          <w:lang w:val="en-US"/>
        </w:rPr>
        <w:t xml:space="preserve">dùbɨ́ŋ-dùbɨ́ŋ </w:t>
      </w:r>
      <w:r w:rsidR="007D25DC" w:rsidRPr="002675CB">
        <w:rPr>
          <w:rFonts w:asciiTheme="majorBidi" w:hAnsiTheme="majorBidi" w:cstheme="majorBidi"/>
          <w:lang w:val="en-US"/>
        </w:rPr>
        <w:t xml:space="preserve">/ M </w:t>
      </w:r>
      <w:r w:rsidR="009B0958" w:rsidRPr="002675CB">
        <w:rPr>
          <w:rFonts w:asciiTheme="majorBidi" w:hAnsiTheme="majorBidi" w:cstheme="majorBidi"/>
          <w:i/>
          <w:iCs/>
          <w:sz w:val="22"/>
          <w:szCs w:val="22"/>
          <w:lang w:val="en-US"/>
        </w:rPr>
        <w:t>t͡ʃ</w:t>
      </w:r>
      <w:r w:rsidR="007D25DC" w:rsidRPr="002675CB">
        <w:rPr>
          <w:rFonts w:asciiTheme="majorBidi" w:hAnsiTheme="majorBidi" w:cstheme="majorBidi"/>
          <w:i/>
          <w:iCs/>
          <w:lang w:val="en-US"/>
        </w:rPr>
        <w:t>ùbúl-</w:t>
      </w:r>
      <w:r w:rsidR="009B0958" w:rsidRPr="002675CB">
        <w:rPr>
          <w:rFonts w:asciiTheme="majorBidi" w:hAnsiTheme="majorBidi" w:cstheme="majorBidi"/>
          <w:i/>
          <w:iCs/>
          <w:sz w:val="22"/>
          <w:szCs w:val="22"/>
          <w:lang w:val="en-US"/>
        </w:rPr>
        <w:t>t͡ʃ</w:t>
      </w:r>
      <w:r w:rsidR="007D25DC" w:rsidRPr="002675CB">
        <w:rPr>
          <w:rFonts w:asciiTheme="majorBidi" w:hAnsiTheme="majorBidi" w:cstheme="majorBidi"/>
          <w:i/>
          <w:iCs/>
          <w:lang w:val="en-US"/>
        </w:rPr>
        <w:t>ùbúl</w:t>
      </w:r>
      <w:r w:rsidR="007D25DC" w:rsidRPr="002675CB">
        <w:rPr>
          <w:rFonts w:asciiTheme="majorBidi" w:hAnsiTheme="majorBidi" w:cstheme="majorBidi"/>
          <w:lang w:val="en-US"/>
        </w:rPr>
        <w:t>)</w:t>
      </w:r>
      <w:r w:rsidR="00434471" w:rsidRPr="002675CB">
        <w:rPr>
          <w:rFonts w:asciiTheme="majorBidi" w:hAnsiTheme="majorBidi" w:cstheme="majorBidi"/>
          <w:lang w:val="en-US"/>
        </w:rPr>
        <w:t>, and the heart beating</w:t>
      </w:r>
      <w:r w:rsidR="007D25DC" w:rsidRPr="002675CB">
        <w:rPr>
          <w:rFonts w:asciiTheme="majorBidi" w:hAnsiTheme="majorBidi" w:cstheme="majorBidi"/>
          <w:lang w:val="en-US"/>
        </w:rPr>
        <w:t xml:space="preserve"> (D </w:t>
      </w:r>
      <w:r w:rsidR="007D25DC" w:rsidRPr="002675CB">
        <w:rPr>
          <w:rFonts w:asciiTheme="majorBidi" w:hAnsiTheme="majorBidi" w:cstheme="majorBidi"/>
          <w:i/>
          <w:iCs/>
          <w:lang w:val="en-US"/>
        </w:rPr>
        <w:t>gɨ́-gɨ́</w:t>
      </w:r>
      <w:r w:rsidR="007D25DC" w:rsidRPr="002675CB">
        <w:rPr>
          <w:rFonts w:asciiTheme="majorBidi" w:hAnsiTheme="majorBidi" w:cstheme="majorBidi"/>
          <w:lang w:val="en-US"/>
        </w:rPr>
        <w:t xml:space="preserve"> / M </w:t>
      </w:r>
      <w:r w:rsidR="007D25DC" w:rsidRPr="002675CB">
        <w:rPr>
          <w:rFonts w:asciiTheme="majorBidi" w:hAnsiTheme="majorBidi" w:cstheme="majorBidi"/>
          <w:i/>
          <w:iCs/>
          <w:lang w:val="en-US"/>
        </w:rPr>
        <w:t>gúl</w:t>
      </w:r>
      <w:r w:rsidR="007D25DC" w:rsidRPr="002675CB">
        <w:rPr>
          <w:rFonts w:asciiTheme="majorBidi" w:hAnsiTheme="majorBidi" w:cstheme="majorBidi"/>
          <w:lang w:val="en-US"/>
        </w:rPr>
        <w:t>)</w:t>
      </w:r>
      <w:r w:rsidR="00434471" w:rsidRPr="002675CB">
        <w:rPr>
          <w:rFonts w:asciiTheme="majorBidi" w:hAnsiTheme="majorBidi" w:cstheme="majorBidi"/>
          <w:lang w:val="en-US"/>
        </w:rPr>
        <w:t>.</w:t>
      </w:r>
      <w:r w:rsidR="00434471" w:rsidRPr="002675CB">
        <w:rPr>
          <w:rStyle w:val="Odkaznapoznmkupodiarou"/>
          <w:rFonts w:asciiTheme="majorBidi" w:hAnsiTheme="majorBidi" w:cstheme="majorBidi"/>
          <w:lang w:val="en-US"/>
        </w:rPr>
        <w:footnoteReference w:id="8"/>
      </w:r>
      <w:r w:rsidR="00434471" w:rsidRPr="002675CB">
        <w:rPr>
          <w:rFonts w:asciiTheme="majorBidi" w:hAnsiTheme="majorBidi" w:cstheme="majorBidi"/>
          <w:lang w:val="en-US"/>
        </w:rPr>
        <w:t xml:space="preserve"> </w:t>
      </w:r>
    </w:p>
    <w:p w14:paraId="4AFF39BA" w14:textId="77777777" w:rsidR="009B2ACE" w:rsidRPr="002675CB" w:rsidRDefault="00007CFC"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The remaining </w:t>
      </w:r>
      <w:r w:rsidR="00F22A67" w:rsidRPr="002675CB">
        <w:rPr>
          <w:rFonts w:asciiTheme="majorBidi" w:hAnsiTheme="majorBidi" w:cstheme="majorBidi"/>
          <w:lang w:val="en-US"/>
        </w:rPr>
        <w:t xml:space="preserve">24 </w:t>
      </w:r>
      <w:r w:rsidRPr="002675CB">
        <w:rPr>
          <w:rFonts w:asciiTheme="majorBidi" w:hAnsiTheme="majorBidi" w:cstheme="majorBidi"/>
          <w:lang w:val="en-US"/>
        </w:rPr>
        <w:t xml:space="preserve">onomatopoeias have inanimate objects </w:t>
      </w:r>
      <w:r w:rsidR="005E27DB" w:rsidRPr="002675CB">
        <w:rPr>
          <w:rFonts w:asciiTheme="majorBidi" w:hAnsiTheme="majorBidi" w:cstheme="majorBidi"/>
          <w:lang w:val="en-US"/>
        </w:rPr>
        <w:t>and</w:t>
      </w:r>
      <w:r w:rsidRPr="002675CB">
        <w:rPr>
          <w:rFonts w:asciiTheme="majorBidi" w:hAnsiTheme="majorBidi" w:cstheme="majorBidi"/>
          <w:lang w:val="en-US"/>
        </w:rPr>
        <w:t xml:space="preserve"> phenomena as the</w:t>
      </w:r>
      <w:r w:rsidR="009A75AF" w:rsidRPr="002675CB">
        <w:rPr>
          <w:rFonts w:asciiTheme="majorBidi" w:hAnsiTheme="majorBidi" w:cstheme="majorBidi"/>
          <w:lang w:val="en-US"/>
        </w:rPr>
        <w:t>ir primary referents</w:t>
      </w:r>
      <w:r w:rsidR="00E60DEE" w:rsidRPr="002675CB">
        <w:rPr>
          <w:rFonts w:asciiTheme="majorBidi" w:hAnsiTheme="majorBidi" w:cstheme="majorBidi"/>
          <w:lang w:val="en-US"/>
        </w:rPr>
        <w:t>.</w:t>
      </w:r>
      <w:r w:rsidR="009A75AF" w:rsidRPr="002675CB">
        <w:rPr>
          <w:rFonts w:asciiTheme="majorBidi" w:hAnsiTheme="majorBidi" w:cstheme="majorBidi"/>
          <w:lang w:val="en-US"/>
        </w:rPr>
        <w:t xml:space="preserve"> </w:t>
      </w:r>
      <w:r w:rsidR="006F4594" w:rsidRPr="002675CB">
        <w:rPr>
          <w:rFonts w:asciiTheme="majorBidi" w:hAnsiTheme="majorBidi" w:cstheme="majorBidi"/>
          <w:lang w:val="en-US"/>
        </w:rPr>
        <w:t>In this class, t</w:t>
      </w:r>
      <w:r w:rsidR="00E60DEE" w:rsidRPr="002675CB">
        <w:rPr>
          <w:rFonts w:asciiTheme="majorBidi" w:hAnsiTheme="majorBidi" w:cstheme="majorBidi"/>
          <w:lang w:val="en-US"/>
        </w:rPr>
        <w:t xml:space="preserve">he following </w:t>
      </w:r>
      <w:r w:rsidRPr="002675CB">
        <w:rPr>
          <w:rFonts w:asciiTheme="majorBidi" w:hAnsiTheme="majorBidi" w:cstheme="majorBidi"/>
          <w:lang w:val="en-US"/>
        </w:rPr>
        <w:t xml:space="preserve">sources of </w:t>
      </w:r>
      <w:r w:rsidR="009A75AF" w:rsidRPr="002675CB">
        <w:rPr>
          <w:rFonts w:asciiTheme="majorBidi" w:hAnsiTheme="majorBidi" w:cstheme="majorBidi"/>
          <w:lang w:val="en-US"/>
        </w:rPr>
        <w:t xml:space="preserve">the </w:t>
      </w:r>
      <w:r w:rsidRPr="002675CB">
        <w:rPr>
          <w:rFonts w:asciiTheme="majorBidi" w:hAnsiTheme="majorBidi" w:cstheme="majorBidi"/>
          <w:lang w:val="en-US"/>
        </w:rPr>
        <w:t xml:space="preserve">sounds </w:t>
      </w:r>
      <w:r w:rsidR="006F4594" w:rsidRPr="002675CB">
        <w:rPr>
          <w:rFonts w:asciiTheme="majorBidi" w:hAnsiTheme="majorBidi" w:cstheme="majorBidi"/>
          <w:lang w:val="en-US"/>
        </w:rPr>
        <w:t>can be identified:</w:t>
      </w:r>
      <w:r w:rsidR="00C543F2" w:rsidRPr="002675CB">
        <w:rPr>
          <w:rFonts w:asciiTheme="majorBidi" w:hAnsiTheme="majorBidi" w:cstheme="majorBidi"/>
          <w:lang w:val="en-US"/>
        </w:rPr>
        <w:t xml:space="preserve"> a </w:t>
      </w:r>
      <w:r w:rsidR="00F22A67" w:rsidRPr="002675CB">
        <w:rPr>
          <w:rFonts w:asciiTheme="majorBidi" w:hAnsiTheme="majorBidi" w:cstheme="majorBidi"/>
          <w:lang w:val="en-US"/>
        </w:rPr>
        <w:t>bell</w:t>
      </w:r>
      <w:r w:rsidR="005E27DB" w:rsidRPr="002675CB">
        <w:rPr>
          <w:rFonts w:asciiTheme="majorBidi" w:hAnsiTheme="majorBidi" w:cstheme="majorBidi"/>
          <w:lang w:val="en-US"/>
        </w:rPr>
        <w:t xml:space="preserve"> (</w:t>
      </w:r>
      <w:r w:rsidR="00206522" w:rsidRPr="002675CB">
        <w:rPr>
          <w:rFonts w:asciiTheme="majorBidi" w:hAnsiTheme="majorBidi" w:cstheme="majorBidi"/>
          <w:lang w:val="en-US"/>
        </w:rPr>
        <w:t xml:space="preserve">D </w:t>
      </w:r>
      <w:r w:rsidR="00206522" w:rsidRPr="002675CB">
        <w:rPr>
          <w:rFonts w:asciiTheme="majorBidi" w:hAnsiTheme="majorBidi" w:cstheme="majorBidi"/>
          <w:i/>
          <w:iCs/>
          <w:lang w:val="en-US"/>
        </w:rPr>
        <w:t>kìlɨ́ŋ-kìlɨ́ŋ</w:t>
      </w:r>
      <w:r w:rsidR="00206522" w:rsidRPr="002675CB">
        <w:rPr>
          <w:rFonts w:asciiTheme="majorBidi" w:hAnsiTheme="majorBidi" w:cstheme="majorBidi"/>
          <w:lang w:val="en-US"/>
        </w:rPr>
        <w:t xml:space="preserve"> / M </w:t>
      </w:r>
      <w:r w:rsidR="00206522" w:rsidRPr="002675CB">
        <w:rPr>
          <w:rFonts w:asciiTheme="majorBidi" w:hAnsiTheme="majorBidi" w:cstheme="majorBidi"/>
          <w:i/>
          <w:iCs/>
          <w:lang w:val="en-US"/>
        </w:rPr>
        <w:t>k͡pɨ̀rín-k͡pɨ̀rín</w:t>
      </w:r>
      <w:r w:rsidR="005E27DB" w:rsidRPr="002675CB">
        <w:rPr>
          <w:rFonts w:asciiTheme="majorBidi" w:hAnsiTheme="majorBidi" w:cstheme="majorBidi"/>
          <w:lang w:val="en-US"/>
        </w:rPr>
        <w:t>)</w:t>
      </w:r>
      <w:r w:rsidR="00F22A67" w:rsidRPr="002675CB">
        <w:rPr>
          <w:rFonts w:asciiTheme="majorBidi" w:hAnsiTheme="majorBidi" w:cstheme="majorBidi"/>
          <w:lang w:val="en-US"/>
        </w:rPr>
        <w:t xml:space="preserve">, </w:t>
      </w:r>
      <w:r w:rsidR="006F4594" w:rsidRPr="002675CB">
        <w:rPr>
          <w:rFonts w:asciiTheme="majorBidi" w:hAnsiTheme="majorBidi" w:cstheme="majorBidi"/>
          <w:lang w:val="en-US"/>
        </w:rPr>
        <w:t xml:space="preserve">door (D/M </w:t>
      </w:r>
      <w:r w:rsidR="006F4594" w:rsidRPr="002675CB">
        <w:rPr>
          <w:rFonts w:asciiTheme="majorBidi" w:hAnsiTheme="majorBidi" w:cstheme="majorBidi"/>
          <w:i/>
          <w:iCs/>
          <w:lang w:val="en-US"/>
        </w:rPr>
        <w:t>gɨ́n-gɨ́n</w:t>
      </w:r>
      <w:r w:rsidR="006F4594" w:rsidRPr="002675CB">
        <w:rPr>
          <w:rFonts w:asciiTheme="majorBidi" w:hAnsiTheme="majorBidi" w:cstheme="majorBidi"/>
          <w:lang w:val="en-US"/>
        </w:rPr>
        <w:t xml:space="preserve">), </w:t>
      </w:r>
      <w:r w:rsidR="00F22A67" w:rsidRPr="002675CB">
        <w:rPr>
          <w:rFonts w:asciiTheme="majorBidi" w:hAnsiTheme="majorBidi" w:cstheme="majorBidi"/>
          <w:lang w:val="en-US"/>
        </w:rPr>
        <w:t>stone</w:t>
      </w:r>
      <w:r w:rsidR="005E27DB" w:rsidRPr="002675CB">
        <w:rPr>
          <w:rFonts w:asciiTheme="majorBidi" w:hAnsiTheme="majorBidi" w:cstheme="majorBidi"/>
          <w:lang w:val="en-US"/>
        </w:rPr>
        <w:t xml:space="preserve"> (</w:t>
      </w:r>
      <w:r w:rsidR="00206522" w:rsidRPr="002675CB">
        <w:rPr>
          <w:rFonts w:asciiTheme="majorBidi" w:hAnsiTheme="majorBidi" w:cstheme="majorBidi"/>
          <w:lang w:val="en-US"/>
        </w:rPr>
        <w:t xml:space="preserve">e.g., D </w:t>
      </w:r>
      <w:r w:rsidR="00206522" w:rsidRPr="002675CB">
        <w:rPr>
          <w:rFonts w:asciiTheme="majorBidi" w:hAnsiTheme="majorBidi" w:cstheme="majorBidi"/>
          <w:i/>
          <w:iCs/>
          <w:lang w:val="en-US"/>
        </w:rPr>
        <w:t xml:space="preserve">dùbɨ́ŋ </w:t>
      </w:r>
      <w:r w:rsidR="00206522" w:rsidRPr="002675CB">
        <w:rPr>
          <w:rFonts w:asciiTheme="majorBidi" w:hAnsiTheme="majorBidi" w:cstheme="majorBidi"/>
          <w:lang w:val="en-US"/>
        </w:rPr>
        <w:t xml:space="preserve">/ M </w:t>
      </w:r>
      <w:r w:rsidR="009B0958" w:rsidRPr="002675CB">
        <w:rPr>
          <w:rFonts w:asciiTheme="majorBidi" w:hAnsiTheme="majorBidi" w:cstheme="majorBidi"/>
          <w:i/>
          <w:iCs/>
          <w:sz w:val="22"/>
          <w:szCs w:val="22"/>
          <w:lang w:val="en-US"/>
        </w:rPr>
        <w:t>t͡ʃ</w:t>
      </w:r>
      <w:r w:rsidR="00206522" w:rsidRPr="002675CB">
        <w:rPr>
          <w:rFonts w:asciiTheme="majorBidi" w:hAnsiTheme="majorBidi" w:cstheme="majorBidi"/>
          <w:i/>
          <w:iCs/>
          <w:lang w:val="en-US"/>
        </w:rPr>
        <w:t>ùl</w:t>
      </w:r>
      <w:r w:rsidR="00206522" w:rsidRPr="002675CB">
        <w:rPr>
          <w:rFonts w:asciiTheme="majorBidi" w:hAnsiTheme="majorBidi" w:cstheme="majorBidi"/>
          <w:lang w:val="en-US"/>
        </w:rPr>
        <w:t>),</w:t>
      </w:r>
      <w:r w:rsidR="00F22A67" w:rsidRPr="002675CB">
        <w:rPr>
          <w:rFonts w:asciiTheme="majorBidi" w:hAnsiTheme="majorBidi" w:cstheme="majorBidi"/>
          <w:lang w:val="en-US"/>
        </w:rPr>
        <w:t xml:space="preserve"> car/engine</w:t>
      </w:r>
      <w:r w:rsidR="005E27DB" w:rsidRPr="002675CB">
        <w:rPr>
          <w:rFonts w:asciiTheme="majorBidi" w:hAnsiTheme="majorBidi" w:cstheme="majorBidi"/>
          <w:lang w:val="en-US"/>
        </w:rPr>
        <w:t xml:space="preserve"> (</w:t>
      </w:r>
      <w:r w:rsidR="00B7349B" w:rsidRPr="002675CB">
        <w:rPr>
          <w:rFonts w:asciiTheme="majorBidi" w:hAnsiTheme="majorBidi" w:cstheme="majorBidi"/>
          <w:lang w:val="en-US"/>
        </w:rPr>
        <w:t xml:space="preserve">D </w:t>
      </w:r>
      <w:r w:rsidR="00B7349B" w:rsidRPr="002675CB">
        <w:rPr>
          <w:rFonts w:asciiTheme="majorBidi" w:hAnsiTheme="majorBidi" w:cstheme="majorBidi"/>
          <w:i/>
          <w:iCs/>
          <w:lang w:val="en-US"/>
        </w:rPr>
        <w:t>wúːːn-wúːːn</w:t>
      </w:r>
      <w:r w:rsidR="00B7349B" w:rsidRPr="002675CB">
        <w:rPr>
          <w:rFonts w:asciiTheme="majorBidi" w:hAnsiTheme="majorBidi" w:cstheme="majorBidi"/>
          <w:lang w:val="en-US"/>
        </w:rPr>
        <w:t xml:space="preserve"> / M </w:t>
      </w:r>
      <w:r w:rsidR="00B7349B" w:rsidRPr="002675CB">
        <w:rPr>
          <w:rFonts w:asciiTheme="majorBidi" w:hAnsiTheme="majorBidi" w:cstheme="majorBidi"/>
          <w:i/>
          <w:iCs/>
          <w:lang w:val="en-US"/>
        </w:rPr>
        <w:t>fíɲâw</w:t>
      </w:r>
      <w:r w:rsidR="005E27DB" w:rsidRPr="002675CB">
        <w:rPr>
          <w:rFonts w:asciiTheme="majorBidi" w:hAnsiTheme="majorBidi" w:cstheme="majorBidi"/>
          <w:lang w:val="en-US"/>
        </w:rPr>
        <w:t>)</w:t>
      </w:r>
      <w:r w:rsidR="00F22A67" w:rsidRPr="002675CB">
        <w:rPr>
          <w:rFonts w:asciiTheme="majorBidi" w:hAnsiTheme="majorBidi" w:cstheme="majorBidi"/>
          <w:lang w:val="en-US"/>
        </w:rPr>
        <w:t>, clock</w:t>
      </w:r>
      <w:r w:rsidR="005E27DB" w:rsidRPr="002675CB">
        <w:rPr>
          <w:rFonts w:asciiTheme="majorBidi" w:hAnsiTheme="majorBidi" w:cstheme="majorBidi"/>
          <w:lang w:val="en-US"/>
        </w:rPr>
        <w:t xml:space="preserve"> (</w:t>
      </w:r>
      <w:r w:rsidR="00B7349B" w:rsidRPr="002675CB">
        <w:rPr>
          <w:rFonts w:asciiTheme="majorBidi" w:hAnsiTheme="majorBidi" w:cstheme="majorBidi"/>
          <w:lang w:val="en-US"/>
        </w:rPr>
        <w:t xml:space="preserve">D </w:t>
      </w:r>
      <w:r w:rsidR="00B7349B" w:rsidRPr="002675CB">
        <w:rPr>
          <w:rFonts w:asciiTheme="majorBidi" w:hAnsiTheme="majorBidi" w:cstheme="majorBidi"/>
          <w:i/>
          <w:iCs/>
          <w:lang w:val="en-US"/>
        </w:rPr>
        <w:t>kì-kì</w:t>
      </w:r>
      <w:r w:rsidR="00B7349B" w:rsidRPr="002675CB">
        <w:rPr>
          <w:rFonts w:asciiTheme="majorBidi" w:hAnsiTheme="majorBidi" w:cstheme="majorBidi"/>
          <w:lang w:val="en-US"/>
        </w:rPr>
        <w:t xml:space="preserve"> / M </w:t>
      </w:r>
      <w:r w:rsidR="00B7349B" w:rsidRPr="002675CB">
        <w:rPr>
          <w:rFonts w:asciiTheme="majorBidi" w:hAnsiTheme="majorBidi" w:cstheme="majorBidi"/>
          <w:i/>
          <w:iCs/>
          <w:lang w:val="en-US"/>
        </w:rPr>
        <w:t>kjàk-kjàk</w:t>
      </w:r>
      <w:r w:rsidR="005E27DB" w:rsidRPr="002675CB">
        <w:rPr>
          <w:rFonts w:asciiTheme="majorBidi" w:hAnsiTheme="majorBidi" w:cstheme="majorBidi"/>
          <w:lang w:val="en-US"/>
        </w:rPr>
        <w:t>)</w:t>
      </w:r>
      <w:r w:rsidR="00F22A67" w:rsidRPr="002675CB">
        <w:rPr>
          <w:rFonts w:asciiTheme="majorBidi" w:hAnsiTheme="majorBidi" w:cstheme="majorBidi"/>
          <w:lang w:val="en-US"/>
        </w:rPr>
        <w:t>, gun</w:t>
      </w:r>
      <w:r w:rsidR="005E27DB" w:rsidRPr="002675CB">
        <w:rPr>
          <w:rFonts w:asciiTheme="majorBidi" w:hAnsiTheme="majorBidi" w:cstheme="majorBidi"/>
          <w:lang w:val="en-US"/>
        </w:rPr>
        <w:t xml:space="preserve"> (</w:t>
      </w:r>
      <w:r w:rsidR="00B7349B" w:rsidRPr="002675CB">
        <w:rPr>
          <w:rFonts w:asciiTheme="majorBidi" w:hAnsiTheme="majorBidi" w:cstheme="majorBidi"/>
          <w:lang w:val="en-US"/>
        </w:rPr>
        <w:t xml:space="preserve">D </w:t>
      </w:r>
      <w:r w:rsidR="00B7349B" w:rsidRPr="002675CB">
        <w:rPr>
          <w:rFonts w:asciiTheme="majorBidi" w:hAnsiTheme="majorBidi" w:cstheme="majorBidi"/>
          <w:i/>
          <w:iCs/>
          <w:lang w:val="en-US"/>
        </w:rPr>
        <w:t>pwá-pwá</w:t>
      </w:r>
      <w:r w:rsidR="00B7349B" w:rsidRPr="002675CB">
        <w:rPr>
          <w:rFonts w:asciiTheme="majorBidi" w:hAnsiTheme="majorBidi" w:cstheme="majorBidi"/>
          <w:lang w:val="en-US"/>
        </w:rPr>
        <w:t xml:space="preserve"> / M </w:t>
      </w:r>
      <w:r w:rsidR="00B7349B" w:rsidRPr="002675CB">
        <w:rPr>
          <w:rFonts w:asciiTheme="majorBidi" w:hAnsiTheme="majorBidi" w:cstheme="majorBidi"/>
          <w:i/>
          <w:iCs/>
          <w:lang w:val="en-US"/>
        </w:rPr>
        <w:t>gə́w</w:t>
      </w:r>
      <w:r w:rsidR="005E27DB" w:rsidRPr="002675CB">
        <w:rPr>
          <w:rFonts w:asciiTheme="majorBidi" w:hAnsiTheme="majorBidi" w:cstheme="majorBidi"/>
          <w:lang w:val="en-US"/>
        </w:rPr>
        <w:t>)</w:t>
      </w:r>
      <w:r w:rsidR="00F22A67" w:rsidRPr="002675CB">
        <w:rPr>
          <w:rFonts w:asciiTheme="majorBidi" w:hAnsiTheme="majorBidi" w:cstheme="majorBidi"/>
          <w:lang w:val="en-US"/>
        </w:rPr>
        <w:t xml:space="preserve">, </w:t>
      </w:r>
      <w:r w:rsidR="006F4594" w:rsidRPr="002675CB">
        <w:rPr>
          <w:rFonts w:asciiTheme="majorBidi" w:hAnsiTheme="majorBidi" w:cstheme="majorBidi"/>
          <w:lang w:val="en-US"/>
        </w:rPr>
        <w:t xml:space="preserve">lock (D </w:t>
      </w:r>
      <w:r w:rsidR="006F4594" w:rsidRPr="002675CB">
        <w:rPr>
          <w:rFonts w:asciiTheme="majorBidi" w:hAnsiTheme="majorBidi" w:cstheme="majorBidi"/>
          <w:i/>
          <w:iCs/>
          <w:lang w:val="en-US"/>
        </w:rPr>
        <w:t>kát</w:t>
      </w:r>
      <w:r w:rsidR="006F4594" w:rsidRPr="002675CB">
        <w:rPr>
          <w:rFonts w:asciiTheme="majorBidi" w:hAnsiTheme="majorBidi" w:cstheme="majorBidi"/>
          <w:lang w:val="en-US"/>
        </w:rPr>
        <w:t xml:space="preserve"> / M </w:t>
      </w:r>
      <w:r w:rsidR="006F4594" w:rsidRPr="002675CB">
        <w:rPr>
          <w:rFonts w:asciiTheme="majorBidi" w:hAnsiTheme="majorBidi" w:cstheme="majorBidi"/>
          <w:i/>
          <w:iCs/>
          <w:lang w:val="en-US"/>
        </w:rPr>
        <w:t>k͡pám</w:t>
      </w:r>
      <w:r w:rsidR="006F4594" w:rsidRPr="002675CB">
        <w:rPr>
          <w:rFonts w:asciiTheme="majorBidi" w:hAnsiTheme="majorBidi" w:cstheme="majorBidi"/>
          <w:lang w:val="en-US"/>
        </w:rPr>
        <w:t xml:space="preserve">), pipe (see D </w:t>
      </w:r>
      <w:r w:rsidR="006F4594" w:rsidRPr="002675CB">
        <w:rPr>
          <w:rFonts w:asciiTheme="majorBidi" w:hAnsiTheme="majorBidi" w:cstheme="majorBidi"/>
          <w:i/>
          <w:iCs/>
          <w:lang w:val="en-US"/>
        </w:rPr>
        <w:t>hùːːw</w:t>
      </w:r>
      <w:r w:rsidR="006F4594" w:rsidRPr="002675CB">
        <w:rPr>
          <w:rFonts w:asciiTheme="majorBidi" w:hAnsiTheme="majorBidi" w:cstheme="majorBidi"/>
          <w:lang w:val="en-US"/>
        </w:rPr>
        <w:t xml:space="preserve"> / M </w:t>
      </w:r>
      <w:r w:rsidR="009B0958" w:rsidRPr="002675CB">
        <w:rPr>
          <w:rFonts w:asciiTheme="majorBidi" w:hAnsiTheme="majorBidi" w:cstheme="majorBidi"/>
          <w:i/>
          <w:iCs/>
          <w:sz w:val="22"/>
          <w:szCs w:val="22"/>
          <w:lang w:val="en-US"/>
        </w:rPr>
        <w:t>t͡ʃ</w:t>
      </w:r>
      <w:r w:rsidR="006F4594" w:rsidRPr="002675CB">
        <w:rPr>
          <w:rFonts w:asciiTheme="majorBidi" w:hAnsiTheme="majorBidi" w:cstheme="majorBidi"/>
          <w:i/>
          <w:iCs/>
          <w:lang w:val="en-US"/>
        </w:rPr>
        <w:t>ùŋ</w:t>
      </w:r>
      <w:r w:rsidR="006F4594" w:rsidRPr="002675CB">
        <w:rPr>
          <w:rFonts w:asciiTheme="majorBidi" w:hAnsiTheme="majorBidi" w:cstheme="majorBidi"/>
          <w:lang w:val="en-US"/>
        </w:rPr>
        <w:t xml:space="preserve">), </w:t>
      </w:r>
      <w:r w:rsidR="00F22A67" w:rsidRPr="002675CB">
        <w:rPr>
          <w:rFonts w:asciiTheme="majorBidi" w:hAnsiTheme="majorBidi" w:cstheme="majorBidi"/>
          <w:lang w:val="en-US"/>
        </w:rPr>
        <w:t>siren</w:t>
      </w:r>
      <w:r w:rsidR="005E27DB" w:rsidRPr="002675CB">
        <w:rPr>
          <w:rFonts w:asciiTheme="majorBidi" w:hAnsiTheme="majorBidi" w:cstheme="majorBidi"/>
          <w:lang w:val="en-US"/>
        </w:rPr>
        <w:t xml:space="preserve"> (</w:t>
      </w:r>
      <w:r w:rsidR="00B7349B" w:rsidRPr="002675CB">
        <w:rPr>
          <w:rFonts w:asciiTheme="majorBidi" w:hAnsiTheme="majorBidi" w:cstheme="majorBidi"/>
          <w:lang w:val="en-US"/>
        </w:rPr>
        <w:t xml:space="preserve">D </w:t>
      </w:r>
      <w:r w:rsidR="00B7349B" w:rsidRPr="002675CB">
        <w:rPr>
          <w:rFonts w:asciiTheme="majorBidi" w:hAnsiTheme="majorBidi" w:cstheme="majorBidi"/>
          <w:i/>
          <w:iCs/>
          <w:lang w:val="en-US"/>
        </w:rPr>
        <w:t>wí-wí-wí</w:t>
      </w:r>
      <w:r w:rsidR="00B7349B" w:rsidRPr="002675CB">
        <w:rPr>
          <w:rFonts w:asciiTheme="majorBidi" w:hAnsiTheme="majorBidi" w:cstheme="majorBidi"/>
          <w:lang w:val="en-US"/>
        </w:rPr>
        <w:t xml:space="preserve"> / M </w:t>
      </w:r>
      <w:r w:rsidR="00B7349B" w:rsidRPr="002675CB">
        <w:rPr>
          <w:rFonts w:asciiTheme="majorBidi" w:hAnsiTheme="majorBidi" w:cstheme="majorBidi"/>
          <w:i/>
          <w:iCs/>
          <w:lang w:val="en-US"/>
        </w:rPr>
        <w:t>jú-jú</w:t>
      </w:r>
      <w:r w:rsidR="005E27DB" w:rsidRPr="002675CB">
        <w:rPr>
          <w:rFonts w:asciiTheme="majorBidi" w:hAnsiTheme="majorBidi" w:cstheme="majorBidi"/>
          <w:lang w:val="en-US"/>
        </w:rPr>
        <w:t>)</w:t>
      </w:r>
      <w:r w:rsidR="00F22A67" w:rsidRPr="002675CB">
        <w:rPr>
          <w:rFonts w:asciiTheme="majorBidi" w:hAnsiTheme="majorBidi" w:cstheme="majorBidi"/>
          <w:lang w:val="en-US"/>
        </w:rPr>
        <w:t>, trumpet</w:t>
      </w:r>
      <w:r w:rsidR="005E27DB" w:rsidRPr="002675CB">
        <w:rPr>
          <w:rFonts w:asciiTheme="majorBidi" w:hAnsiTheme="majorBidi" w:cstheme="majorBidi"/>
          <w:lang w:val="en-US"/>
        </w:rPr>
        <w:t xml:space="preserve"> (</w:t>
      </w:r>
      <w:r w:rsidR="00B7349B" w:rsidRPr="002675CB">
        <w:rPr>
          <w:rFonts w:asciiTheme="majorBidi" w:hAnsiTheme="majorBidi" w:cstheme="majorBidi"/>
          <w:lang w:val="en-US"/>
        </w:rPr>
        <w:t xml:space="preserve">D </w:t>
      </w:r>
      <w:r w:rsidR="00B7349B" w:rsidRPr="002675CB">
        <w:rPr>
          <w:rFonts w:asciiTheme="majorBidi" w:hAnsiTheme="majorBidi" w:cstheme="majorBidi"/>
          <w:i/>
          <w:iCs/>
          <w:lang w:val="en-US"/>
        </w:rPr>
        <w:t>pɔ̃-pɔ̃</w:t>
      </w:r>
      <w:r w:rsidR="00B7349B" w:rsidRPr="002675CB">
        <w:rPr>
          <w:rFonts w:asciiTheme="majorBidi" w:hAnsiTheme="majorBidi" w:cstheme="majorBidi"/>
          <w:lang w:val="en-US"/>
        </w:rPr>
        <w:t xml:space="preserve"> / M </w:t>
      </w:r>
      <w:r w:rsidR="00B7349B" w:rsidRPr="002675CB">
        <w:rPr>
          <w:rFonts w:asciiTheme="majorBidi" w:hAnsiTheme="majorBidi" w:cstheme="majorBidi"/>
          <w:i/>
          <w:iCs/>
          <w:lang w:val="en-US"/>
        </w:rPr>
        <w:t>pùːːt</w:t>
      </w:r>
      <w:r w:rsidR="005E27DB" w:rsidRPr="002675CB">
        <w:rPr>
          <w:rFonts w:asciiTheme="majorBidi" w:hAnsiTheme="majorBidi" w:cstheme="majorBidi"/>
          <w:lang w:val="en-US"/>
        </w:rPr>
        <w:t>)</w:t>
      </w:r>
      <w:r w:rsidR="00F22A67" w:rsidRPr="002675CB">
        <w:rPr>
          <w:rFonts w:asciiTheme="majorBidi" w:hAnsiTheme="majorBidi" w:cstheme="majorBidi"/>
          <w:lang w:val="en-US"/>
        </w:rPr>
        <w:t>, as well as non</w:t>
      </w:r>
      <w:r w:rsidR="006F4594" w:rsidRPr="002675CB">
        <w:rPr>
          <w:rFonts w:asciiTheme="majorBidi" w:hAnsiTheme="majorBidi" w:cstheme="majorBidi"/>
          <w:lang w:val="en-US"/>
        </w:rPr>
        <w:t>-</w:t>
      </w:r>
      <w:r w:rsidR="00F22A67" w:rsidRPr="002675CB">
        <w:rPr>
          <w:rFonts w:asciiTheme="majorBidi" w:hAnsiTheme="majorBidi" w:cstheme="majorBidi"/>
          <w:lang w:val="en-US"/>
        </w:rPr>
        <w:t xml:space="preserve">material things and phenomena </w:t>
      </w:r>
      <w:r w:rsidR="00C543F2" w:rsidRPr="002675CB">
        <w:rPr>
          <w:rFonts w:asciiTheme="majorBidi" w:hAnsiTheme="majorBidi" w:cstheme="majorBidi"/>
          <w:lang w:val="en-US"/>
        </w:rPr>
        <w:t xml:space="preserve">such as </w:t>
      </w:r>
      <w:r w:rsidR="00F22A67" w:rsidRPr="002675CB">
        <w:rPr>
          <w:rFonts w:asciiTheme="majorBidi" w:hAnsiTheme="majorBidi" w:cstheme="majorBidi"/>
          <w:lang w:val="en-US"/>
        </w:rPr>
        <w:t>water</w:t>
      </w:r>
      <w:r w:rsidR="005E27DB" w:rsidRPr="002675CB">
        <w:rPr>
          <w:rFonts w:asciiTheme="majorBidi" w:hAnsiTheme="majorBidi" w:cstheme="majorBidi"/>
          <w:lang w:val="en-US"/>
        </w:rPr>
        <w:t xml:space="preserve"> (</w:t>
      </w:r>
      <w:r w:rsidR="00B7349B" w:rsidRPr="002675CB">
        <w:rPr>
          <w:rFonts w:asciiTheme="majorBidi" w:hAnsiTheme="majorBidi" w:cstheme="majorBidi"/>
          <w:lang w:val="en-US"/>
        </w:rPr>
        <w:t xml:space="preserve">D </w:t>
      </w:r>
      <w:r w:rsidR="009B0958" w:rsidRPr="002675CB">
        <w:rPr>
          <w:rFonts w:asciiTheme="majorBidi" w:hAnsiTheme="majorBidi" w:cstheme="majorBidi"/>
          <w:i/>
          <w:iCs/>
          <w:sz w:val="22"/>
          <w:szCs w:val="22"/>
          <w:lang w:val="en-US"/>
        </w:rPr>
        <w:t>t͡ʃ</w:t>
      </w:r>
      <w:r w:rsidR="00B7349B" w:rsidRPr="002675CB">
        <w:rPr>
          <w:rFonts w:asciiTheme="majorBidi" w:hAnsiTheme="majorBidi" w:cstheme="majorBidi"/>
          <w:i/>
          <w:iCs/>
          <w:lang w:val="en-US"/>
        </w:rPr>
        <w:t>wə́n-</w:t>
      </w:r>
      <w:r w:rsidR="009B0958" w:rsidRPr="002675CB">
        <w:rPr>
          <w:rFonts w:asciiTheme="majorBidi" w:hAnsiTheme="majorBidi" w:cstheme="majorBidi"/>
          <w:i/>
          <w:iCs/>
          <w:sz w:val="22"/>
          <w:szCs w:val="22"/>
          <w:lang w:val="en-US"/>
        </w:rPr>
        <w:t>t͡ʃ</w:t>
      </w:r>
      <w:r w:rsidR="00B7349B" w:rsidRPr="002675CB">
        <w:rPr>
          <w:rFonts w:asciiTheme="majorBidi" w:hAnsiTheme="majorBidi" w:cstheme="majorBidi"/>
          <w:i/>
          <w:iCs/>
          <w:lang w:val="en-US"/>
        </w:rPr>
        <w:t>wə́n</w:t>
      </w:r>
      <w:r w:rsidR="00B7349B" w:rsidRPr="002675CB">
        <w:rPr>
          <w:rFonts w:asciiTheme="majorBidi" w:hAnsiTheme="majorBidi" w:cstheme="majorBidi"/>
          <w:lang w:val="en-US"/>
        </w:rPr>
        <w:t xml:space="preserve"> / M </w:t>
      </w:r>
      <w:r w:rsidR="00B7349B" w:rsidRPr="002675CB">
        <w:rPr>
          <w:rFonts w:asciiTheme="majorBidi" w:hAnsiTheme="majorBidi" w:cstheme="majorBidi"/>
          <w:i/>
          <w:iCs/>
          <w:lang w:val="en-US"/>
        </w:rPr>
        <w:t>k͡pə̀ʊ̀-k͡pə̀ʊ̀</w:t>
      </w:r>
      <w:r w:rsidR="005E27DB" w:rsidRPr="002675CB">
        <w:rPr>
          <w:rFonts w:asciiTheme="majorBidi" w:hAnsiTheme="majorBidi" w:cstheme="majorBidi"/>
          <w:lang w:val="en-US"/>
        </w:rPr>
        <w:t>)</w:t>
      </w:r>
      <w:r w:rsidR="00F22A67" w:rsidRPr="002675CB">
        <w:rPr>
          <w:rFonts w:asciiTheme="majorBidi" w:hAnsiTheme="majorBidi" w:cstheme="majorBidi"/>
          <w:lang w:val="en-US"/>
        </w:rPr>
        <w:t>, wind</w:t>
      </w:r>
      <w:r w:rsidR="005E27DB" w:rsidRPr="002675CB">
        <w:rPr>
          <w:rFonts w:asciiTheme="majorBidi" w:hAnsiTheme="majorBidi" w:cstheme="majorBidi"/>
          <w:lang w:val="en-US"/>
        </w:rPr>
        <w:t xml:space="preserve"> (</w:t>
      </w:r>
      <w:r w:rsidR="00B7349B" w:rsidRPr="002675CB">
        <w:rPr>
          <w:rFonts w:asciiTheme="majorBidi" w:hAnsiTheme="majorBidi" w:cstheme="majorBidi"/>
          <w:lang w:val="en-US"/>
        </w:rPr>
        <w:t xml:space="preserve">D </w:t>
      </w:r>
      <w:r w:rsidR="00B7349B" w:rsidRPr="002675CB">
        <w:rPr>
          <w:rFonts w:asciiTheme="majorBidi" w:hAnsiTheme="majorBidi" w:cstheme="majorBidi"/>
          <w:i/>
          <w:iCs/>
          <w:lang w:val="en-US"/>
        </w:rPr>
        <w:t xml:space="preserve">wùùː </w:t>
      </w:r>
      <w:r w:rsidR="00B7349B" w:rsidRPr="002675CB">
        <w:rPr>
          <w:rFonts w:asciiTheme="majorBidi" w:hAnsiTheme="majorBidi" w:cstheme="majorBidi"/>
          <w:lang w:val="en-US"/>
        </w:rPr>
        <w:t>/ M</w:t>
      </w:r>
      <w:r w:rsidR="00B7349B" w:rsidRPr="002675CB">
        <w:rPr>
          <w:rFonts w:asciiTheme="majorBidi" w:hAnsiTheme="majorBidi" w:cstheme="majorBidi"/>
          <w:i/>
          <w:iCs/>
          <w:lang w:val="en-US"/>
        </w:rPr>
        <w:t xml:space="preserve"> vūːː</w:t>
      </w:r>
      <w:r w:rsidR="005E27DB" w:rsidRPr="002675CB">
        <w:rPr>
          <w:rFonts w:asciiTheme="majorBidi" w:hAnsiTheme="majorBidi" w:cstheme="majorBidi"/>
          <w:lang w:val="en-US"/>
        </w:rPr>
        <w:t>)</w:t>
      </w:r>
      <w:r w:rsidR="00F22A67" w:rsidRPr="002675CB">
        <w:rPr>
          <w:rFonts w:asciiTheme="majorBidi" w:hAnsiTheme="majorBidi" w:cstheme="majorBidi"/>
          <w:lang w:val="en-US"/>
        </w:rPr>
        <w:t>, or fire</w:t>
      </w:r>
      <w:r w:rsidR="00B7349B" w:rsidRPr="002675CB">
        <w:rPr>
          <w:rFonts w:asciiTheme="majorBidi" w:hAnsiTheme="majorBidi" w:cstheme="majorBidi"/>
          <w:lang w:val="en-US"/>
        </w:rPr>
        <w:t>(wood)</w:t>
      </w:r>
      <w:r w:rsidR="005E27DB" w:rsidRPr="002675CB">
        <w:rPr>
          <w:rFonts w:asciiTheme="majorBidi" w:hAnsiTheme="majorBidi" w:cstheme="majorBidi"/>
          <w:lang w:val="en-US"/>
        </w:rPr>
        <w:t xml:space="preserve"> (</w:t>
      </w:r>
      <w:r w:rsidR="00B7349B" w:rsidRPr="002675CB">
        <w:rPr>
          <w:rFonts w:asciiTheme="majorBidi" w:hAnsiTheme="majorBidi" w:cstheme="majorBidi"/>
          <w:lang w:val="en-US"/>
        </w:rPr>
        <w:t xml:space="preserve">D/M </w:t>
      </w:r>
      <w:r w:rsidR="00B7349B" w:rsidRPr="002675CB">
        <w:rPr>
          <w:rFonts w:asciiTheme="majorBidi" w:hAnsiTheme="majorBidi" w:cstheme="majorBidi"/>
          <w:i/>
          <w:iCs/>
          <w:lang w:val="en-US"/>
        </w:rPr>
        <w:t>pwá</w:t>
      </w:r>
      <w:r w:rsidR="005E27DB" w:rsidRPr="002675CB">
        <w:rPr>
          <w:rFonts w:asciiTheme="majorBidi" w:hAnsiTheme="majorBidi" w:cstheme="majorBidi"/>
          <w:lang w:val="en-US"/>
        </w:rPr>
        <w:t>)</w:t>
      </w:r>
      <w:r w:rsidR="00F22A67" w:rsidRPr="002675CB">
        <w:rPr>
          <w:rFonts w:asciiTheme="majorBidi" w:hAnsiTheme="majorBidi" w:cstheme="majorBidi"/>
          <w:lang w:val="en-US"/>
        </w:rPr>
        <w:t>. I</w:t>
      </w:r>
      <w:r w:rsidRPr="002675CB">
        <w:rPr>
          <w:rFonts w:asciiTheme="majorBidi" w:hAnsiTheme="majorBidi" w:cstheme="majorBidi"/>
          <w:lang w:val="en-US"/>
        </w:rPr>
        <w:t xml:space="preserve">n </w:t>
      </w:r>
      <w:r w:rsidR="00AE0AE4" w:rsidRPr="002675CB">
        <w:rPr>
          <w:rFonts w:asciiTheme="majorBidi" w:hAnsiTheme="majorBidi" w:cstheme="majorBidi"/>
          <w:lang w:val="en-US"/>
        </w:rPr>
        <w:t>certain instances</w:t>
      </w:r>
      <w:r w:rsidRPr="002675CB">
        <w:rPr>
          <w:rFonts w:asciiTheme="majorBidi" w:hAnsiTheme="majorBidi" w:cstheme="majorBidi"/>
          <w:lang w:val="en-US"/>
        </w:rPr>
        <w:t xml:space="preserve">, </w:t>
      </w:r>
      <w:r w:rsidR="00DE1007" w:rsidRPr="002675CB">
        <w:rPr>
          <w:rFonts w:asciiTheme="majorBidi" w:hAnsiTheme="majorBidi" w:cstheme="majorBidi"/>
          <w:lang w:val="en-US"/>
        </w:rPr>
        <w:t xml:space="preserve">the sound </w:t>
      </w:r>
      <w:r w:rsidR="000816B1" w:rsidRPr="002675CB">
        <w:rPr>
          <w:rFonts w:asciiTheme="majorBidi" w:hAnsiTheme="majorBidi" w:cstheme="majorBidi"/>
          <w:lang w:val="en-US"/>
        </w:rPr>
        <w:t xml:space="preserve">produced by an object </w:t>
      </w:r>
      <w:r w:rsidR="00DE1007" w:rsidRPr="002675CB">
        <w:rPr>
          <w:rFonts w:asciiTheme="majorBidi" w:hAnsiTheme="majorBidi" w:cstheme="majorBidi"/>
          <w:lang w:val="en-US"/>
        </w:rPr>
        <w:t>and the action</w:t>
      </w:r>
      <w:r w:rsidR="002843CA" w:rsidRPr="002675CB">
        <w:rPr>
          <w:rFonts w:asciiTheme="majorBidi" w:hAnsiTheme="majorBidi" w:cstheme="majorBidi"/>
          <w:lang w:val="en-US"/>
        </w:rPr>
        <w:t xml:space="preserve"> associated with it</w:t>
      </w:r>
      <w:r w:rsidR="00DE1007" w:rsidRPr="002675CB">
        <w:rPr>
          <w:rFonts w:asciiTheme="majorBidi" w:hAnsiTheme="majorBidi" w:cstheme="majorBidi"/>
          <w:lang w:val="en-US"/>
        </w:rPr>
        <w:t xml:space="preserve"> may </w:t>
      </w:r>
      <w:r w:rsidR="00205A22" w:rsidRPr="002675CB">
        <w:rPr>
          <w:rFonts w:asciiTheme="majorBidi" w:hAnsiTheme="majorBidi" w:cstheme="majorBidi"/>
          <w:lang w:val="en-US"/>
        </w:rPr>
        <w:t>imply</w:t>
      </w:r>
      <w:r w:rsidR="00DE1007" w:rsidRPr="002675CB">
        <w:rPr>
          <w:rFonts w:asciiTheme="majorBidi" w:hAnsiTheme="majorBidi" w:cstheme="majorBidi"/>
          <w:lang w:val="en-US"/>
        </w:rPr>
        <w:t xml:space="preserve"> </w:t>
      </w:r>
      <w:r w:rsidR="000816B1" w:rsidRPr="002675CB">
        <w:rPr>
          <w:rFonts w:asciiTheme="majorBidi" w:hAnsiTheme="majorBidi" w:cstheme="majorBidi"/>
          <w:lang w:val="en-US"/>
        </w:rPr>
        <w:t xml:space="preserve">some </w:t>
      </w:r>
      <w:r w:rsidR="00205A22" w:rsidRPr="002675CB">
        <w:rPr>
          <w:rFonts w:asciiTheme="majorBidi" w:hAnsiTheme="majorBidi" w:cstheme="majorBidi"/>
          <w:lang w:val="en-US"/>
        </w:rPr>
        <w:t xml:space="preserve">additional </w:t>
      </w:r>
      <w:r w:rsidRPr="002675CB">
        <w:rPr>
          <w:rFonts w:asciiTheme="majorBidi" w:hAnsiTheme="majorBidi" w:cstheme="majorBidi"/>
          <w:lang w:val="en-US"/>
        </w:rPr>
        <w:t xml:space="preserve">manipulation </w:t>
      </w:r>
      <w:r w:rsidR="000816B1" w:rsidRPr="002675CB">
        <w:rPr>
          <w:rFonts w:asciiTheme="majorBidi" w:hAnsiTheme="majorBidi" w:cstheme="majorBidi"/>
          <w:lang w:val="en-US"/>
        </w:rPr>
        <w:t xml:space="preserve">effected </w:t>
      </w:r>
      <w:r w:rsidRPr="002675CB">
        <w:rPr>
          <w:rFonts w:asciiTheme="majorBidi" w:hAnsiTheme="majorBidi" w:cstheme="majorBidi"/>
          <w:lang w:val="en-US"/>
        </w:rPr>
        <w:t>by animate beings</w:t>
      </w:r>
      <w:r w:rsidR="00AE0AE4" w:rsidRPr="002675CB">
        <w:rPr>
          <w:rFonts w:asciiTheme="majorBidi" w:hAnsiTheme="majorBidi" w:cstheme="majorBidi"/>
          <w:lang w:val="en-US"/>
        </w:rPr>
        <w:t xml:space="preserve">, </w:t>
      </w:r>
      <w:r w:rsidR="000816B1" w:rsidRPr="002675CB">
        <w:rPr>
          <w:rFonts w:asciiTheme="majorBidi" w:hAnsiTheme="majorBidi" w:cstheme="majorBidi"/>
          <w:lang w:val="en-US"/>
        </w:rPr>
        <w:t xml:space="preserve">typically </w:t>
      </w:r>
      <w:r w:rsidRPr="002675CB">
        <w:rPr>
          <w:rFonts w:asciiTheme="majorBidi" w:hAnsiTheme="majorBidi" w:cstheme="majorBidi"/>
          <w:lang w:val="en-US"/>
        </w:rPr>
        <w:t>human</w:t>
      </w:r>
      <w:r w:rsidR="00AE0AE4" w:rsidRPr="002675CB">
        <w:rPr>
          <w:rFonts w:asciiTheme="majorBidi" w:hAnsiTheme="majorBidi" w:cstheme="majorBidi"/>
          <w:lang w:val="en-US"/>
        </w:rPr>
        <w:t>s</w:t>
      </w:r>
      <w:r w:rsidR="006F4594" w:rsidRPr="002675CB">
        <w:rPr>
          <w:rFonts w:asciiTheme="majorBidi" w:hAnsiTheme="majorBidi" w:cstheme="majorBidi"/>
          <w:lang w:val="en-US"/>
        </w:rPr>
        <w:t>, e.g.,</w:t>
      </w:r>
      <w:r w:rsidR="00F22A67" w:rsidRPr="002675CB">
        <w:rPr>
          <w:rFonts w:asciiTheme="majorBidi" w:hAnsiTheme="majorBidi" w:cstheme="majorBidi"/>
          <w:lang w:val="en-US"/>
        </w:rPr>
        <w:t xml:space="preserve"> </w:t>
      </w:r>
      <w:r w:rsidR="00205A22" w:rsidRPr="002675CB">
        <w:rPr>
          <w:rFonts w:asciiTheme="majorBidi" w:hAnsiTheme="majorBidi" w:cstheme="majorBidi"/>
          <w:lang w:val="en-US"/>
        </w:rPr>
        <w:t>banging a door</w:t>
      </w:r>
      <w:r w:rsidR="0035546D" w:rsidRPr="002675CB">
        <w:rPr>
          <w:rFonts w:asciiTheme="majorBidi" w:hAnsiTheme="majorBidi" w:cstheme="majorBidi"/>
          <w:lang w:val="en-US"/>
        </w:rPr>
        <w:t xml:space="preserve"> (D/M </w:t>
      </w:r>
      <w:r w:rsidR="0035546D" w:rsidRPr="002675CB">
        <w:rPr>
          <w:rFonts w:asciiTheme="majorBidi" w:hAnsiTheme="majorBidi" w:cstheme="majorBidi"/>
          <w:i/>
          <w:iCs/>
          <w:lang w:val="en-US"/>
        </w:rPr>
        <w:t>gɨ́n-gɨ́n</w:t>
      </w:r>
      <w:r w:rsidR="0035546D" w:rsidRPr="002675CB">
        <w:rPr>
          <w:rFonts w:asciiTheme="majorBidi" w:hAnsiTheme="majorBidi" w:cstheme="majorBidi"/>
          <w:lang w:val="en-US"/>
        </w:rPr>
        <w:t>)</w:t>
      </w:r>
      <w:r w:rsidR="00205A22" w:rsidRPr="002675CB">
        <w:rPr>
          <w:rFonts w:asciiTheme="majorBidi" w:hAnsiTheme="majorBidi" w:cstheme="majorBidi"/>
          <w:lang w:val="en-US"/>
        </w:rPr>
        <w:t xml:space="preserve">, </w:t>
      </w:r>
    </w:p>
    <w:p w14:paraId="36C8FF30" w14:textId="7016BF86" w:rsidR="009B2ACE" w:rsidRPr="002675CB" w:rsidRDefault="00205A22" w:rsidP="003A5317">
      <w:pPr>
        <w:ind w:firstLine="720"/>
        <w:jc w:val="both"/>
        <w:rPr>
          <w:rFonts w:asciiTheme="majorBidi" w:hAnsiTheme="majorBidi" w:cstheme="majorBidi"/>
          <w:lang w:val="en-US"/>
        </w:rPr>
      </w:pPr>
      <w:r w:rsidRPr="002675CB">
        <w:rPr>
          <w:rFonts w:asciiTheme="majorBidi" w:hAnsiTheme="majorBidi" w:cstheme="majorBidi"/>
          <w:lang w:val="en-US"/>
        </w:rPr>
        <w:t>Lastly, i</w:t>
      </w:r>
      <w:r w:rsidR="00AE0AE4" w:rsidRPr="002675CB">
        <w:rPr>
          <w:rFonts w:asciiTheme="majorBidi" w:hAnsiTheme="majorBidi" w:cstheme="majorBidi"/>
          <w:lang w:val="en-US"/>
        </w:rPr>
        <w:t>n a few cases, t</w:t>
      </w:r>
      <w:r w:rsidR="00D10DE6" w:rsidRPr="002675CB">
        <w:rPr>
          <w:rFonts w:asciiTheme="majorBidi" w:hAnsiTheme="majorBidi" w:cstheme="majorBidi"/>
          <w:lang w:val="en-US"/>
        </w:rPr>
        <w:t>he referent</w:t>
      </w:r>
      <w:r w:rsidR="00AE0AE4" w:rsidRPr="002675CB">
        <w:rPr>
          <w:rFonts w:asciiTheme="majorBidi" w:hAnsiTheme="majorBidi" w:cstheme="majorBidi"/>
          <w:lang w:val="en-US"/>
        </w:rPr>
        <w:t xml:space="preserve">s may </w:t>
      </w:r>
      <w:r w:rsidR="00585C09" w:rsidRPr="002675CB">
        <w:rPr>
          <w:rFonts w:asciiTheme="majorBidi" w:hAnsiTheme="majorBidi" w:cstheme="majorBidi"/>
          <w:lang w:val="en-US"/>
        </w:rPr>
        <w:t xml:space="preserve">be </w:t>
      </w:r>
      <w:r w:rsidR="009F7544" w:rsidRPr="002675CB">
        <w:rPr>
          <w:rFonts w:asciiTheme="majorBidi" w:hAnsiTheme="majorBidi" w:cstheme="majorBidi"/>
          <w:lang w:val="en-US"/>
        </w:rPr>
        <w:t xml:space="preserve">both </w:t>
      </w:r>
      <w:r w:rsidR="00AE0AE4" w:rsidRPr="002675CB">
        <w:rPr>
          <w:rFonts w:asciiTheme="majorBidi" w:hAnsiTheme="majorBidi" w:cstheme="majorBidi"/>
          <w:lang w:val="en-US"/>
        </w:rPr>
        <w:t xml:space="preserve">animate </w:t>
      </w:r>
      <w:r w:rsidRPr="002675CB">
        <w:rPr>
          <w:rFonts w:asciiTheme="majorBidi" w:hAnsiTheme="majorBidi" w:cstheme="majorBidi"/>
          <w:lang w:val="en-US"/>
        </w:rPr>
        <w:t xml:space="preserve">(human or animal) </w:t>
      </w:r>
      <w:r w:rsidR="00AE0AE4" w:rsidRPr="002675CB">
        <w:rPr>
          <w:rFonts w:asciiTheme="majorBidi" w:hAnsiTheme="majorBidi" w:cstheme="majorBidi"/>
          <w:lang w:val="en-US"/>
        </w:rPr>
        <w:t>and inanimate. For example,</w:t>
      </w:r>
      <w:r w:rsidR="00D10DE6" w:rsidRPr="002675CB">
        <w:rPr>
          <w:rFonts w:asciiTheme="majorBidi" w:hAnsiTheme="majorBidi" w:cstheme="majorBidi"/>
          <w:lang w:val="en-US"/>
        </w:rPr>
        <w:t xml:space="preserve"> the onomatopoeias mimicking sounds </w:t>
      </w:r>
      <w:r w:rsidRPr="002675CB">
        <w:rPr>
          <w:rFonts w:asciiTheme="majorBidi" w:hAnsiTheme="majorBidi" w:cstheme="majorBidi"/>
          <w:lang w:val="en-US"/>
        </w:rPr>
        <w:t>associated with</w:t>
      </w:r>
      <w:r w:rsidR="00D10DE6" w:rsidRPr="002675CB">
        <w:rPr>
          <w:rFonts w:asciiTheme="majorBidi" w:hAnsiTheme="majorBidi" w:cstheme="majorBidi"/>
          <w:lang w:val="en-US"/>
        </w:rPr>
        <w:t xml:space="preserve"> </w:t>
      </w:r>
      <w:r w:rsidR="00F22A67" w:rsidRPr="002675CB">
        <w:rPr>
          <w:rFonts w:asciiTheme="majorBidi" w:hAnsiTheme="majorBidi" w:cstheme="majorBidi"/>
          <w:lang w:val="en-US"/>
        </w:rPr>
        <w:t>rocking</w:t>
      </w:r>
      <w:r w:rsidR="009F7544" w:rsidRPr="002675CB">
        <w:rPr>
          <w:rFonts w:asciiTheme="majorBidi" w:hAnsiTheme="majorBidi" w:cstheme="majorBidi"/>
          <w:lang w:val="en-US"/>
        </w:rPr>
        <w:t xml:space="preserve"> (D </w:t>
      </w:r>
      <w:r w:rsidR="009F7544" w:rsidRPr="002675CB">
        <w:rPr>
          <w:rFonts w:asciiTheme="majorBidi" w:hAnsiTheme="majorBidi" w:cstheme="majorBidi"/>
          <w:i/>
          <w:iCs/>
          <w:lang w:val="en-US"/>
        </w:rPr>
        <w:t>kwɛ̃́-kwɛ̃́</w:t>
      </w:r>
      <w:r w:rsidR="009F7544" w:rsidRPr="002675CB">
        <w:rPr>
          <w:rFonts w:asciiTheme="majorBidi" w:hAnsiTheme="majorBidi" w:cstheme="majorBidi"/>
          <w:lang w:val="en-US"/>
        </w:rPr>
        <w:t xml:space="preserve"> / M </w:t>
      </w:r>
      <w:r w:rsidR="009F7544" w:rsidRPr="002675CB">
        <w:rPr>
          <w:rFonts w:asciiTheme="majorBidi" w:hAnsiTheme="majorBidi" w:cstheme="majorBidi"/>
          <w:i/>
          <w:iCs/>
          <w:lang w:val="en-US"/>
        </w:rPr>
        <w:t>kjɛ̃̀k-kjɛ̃̀k</w:t>
      </w:r>
      <w:r w:rsidR="009F7544" w:rsidRPr="002675CB">
        <w:rPr>
          <w:rFonts w:asciiTheme="majorBidi" w:hAnsiTheme="majorBidi" w:cstheme="majorBidi"/>
          <w:lang w:val="en-US"/>
        </w:rPr>
        <w:t>)</w:t>
      </w:r>
      <w:r w:rsidRPr="002675CB">
        <w:rPr>
          <w:rFonts w:asciiTheme="majorBidi" w:hAnsiTheme="majorBidi" w:cstheme="majorBidi"/>
          <w:lang w:val="en-US"/>
        </w:rPr>
        <w:t>,</w:t>
      </w:r>
      <w:r w:rsidR="00D10DE6" w:rsidRPr="002675CB">
        <w:rPr>
          <w:rFonts w:asciiTheme="majorBidi" w:hAnsiTheme="majorBidi" w:cstheme="majorBidi"/>
          <w:lang w:val="en-US"/>
        </w:rPr>
        <w:t xml:space="preserve"> </w:t>
      </w:r>
      <w:r w:rsidR="00F22A67" w:rsidRPr="002675CB">
        <w:rPr>
          <w:rFonts w:asciiTheme="majorBidi" w:hAnsiTheme="majorBidi" w:cstheme="majorBidi"/>
          <w:lang w:val="en-US"/>
        </w:rPr>
        <w:t>falling down</w:t>
      </w:r>
      <w:r w:rsidR="009F7544" w:rsidRPr="002675CB">
        <w:rPr>
          <w:rFonts w:asciiTheme="majorBidi" w:hAnsiTheme="majorBidi" w:cstheme="majorBidi"/>
          <w:lang w:val="en-US"/>
        </w:rPr>
        <w:t xml:space="preserve"> (D </w:t>
      </w:r>
      <w:r w:rsidR="009F7544" w:rsidRPr="002675CB">
        <w:rPr>
          <w:rFonts w:asciiTheme="majorBidi" w:hAnsiTheme="majorBidi" w:cstheme="majorBidi"/>
          <w:i/>
          <w:iCs/>
          <w:lang w:val="en-US"/>
        </w:rPr>
        <w:t>tím</w:t>
      </w:r>
      <w:r w:rsidR="009F7544" w:rsidRPr="002675CB">
        <w:rPr>
          <w:rFonts w:asciiTheme="majorBidi" w:hAnsiTheme="majorBidi" w:cstheme="majorBidi"/>
          <w:lang w:val="en-US"/>
        </w:rPr>
        <w:t xml:space="preserve"> / M </w:t>
      </w:r>
      <w:r w:rsidR="009B0958" w:rsidRPr="002675CB">
        <w:rPr>
          <w:rFonts w:asciiTheme="majorBidi" w:hAnsiTheme="majorBidi" w:cstheme="majorBidi"/>
          <w:i/>
          <w:iCs/>
          <w:lang w:val="en-US"/>
        </w:rPr>
        <w:t>ɡ͡b</w:t>
      </w:r>
      <w:r w:rsidR="009F7544" w:rsidRPr="002675CB">
        <w:rPr>
          <w:rFonts w:asciiTheme="majorBidi" w:hAnsiTheme="majorBidi" w:cstheme="majorBidi"/>
          <w:i/>
          <w:iCs/>
          <w:lang w:val="en-US"/>
        </w:rPr>
        <w:t>ám</w:t>
      </w:r>
      <w:r w:rsidR="009F7544" w:rsidRPr="002675CB">
        <w:rPr>
          <w:rFonts w:asciiTheme="majorBidi" w:hAnsiTheme="majorBidi" w:cstheme="majorBidi"/>
          <w:lang w:val="en-US"/>
        </w:rPr>
        <w:t>)</w:t>
      </w:r>
      <w:r w:rsidRPr="002675CB">
        <w:rPr>
          <w:rFonts w:asciiTheme="majorBidi" w:hAnsiTheme="majorBidi" w:cstheme="majorBidi"/>
          <w:lang w:val="en-US"/>
        </w:rPr>
        <w:t>,</w:t>
      </w:r>
      <w:r w:rsidR="003D7A47" w:rsidRPr="002675CB">
        <w:rPr>
          <w:rFonts w:asciiTheme="majorBidi" w:hAnsiTheme="majorBidi" w:cstheme="majorBidi"/>
          <w:lang w:val="en-US"/>
        </w:rPr>
        <w:t xml:space="preserve"> or</w:t>
      </w:r>
      <w:r w:rsidR="00D10DE6" w:rsidRPr="002675CB">
        <w:rPr>
          <w:rFonts w:asciiTheme="majorBidi" w:hAnsiTheme="majorBidi" w:cstheme="majorBidi"/>
          <w:lang w:val="en-US"/>
        </w:rPr>
        <w:t xml:space="preserve"> </w:t>
      </w:r>
      <w:r w:rsidRPr="002675CB">
        <w:rPr>
          <w:rFonts w:asciiTheme="majorBidi" w:hAnsiTheme="majorBidi" w:cstheme="majorBidi"/>
          <w:lang w:val="en-US"/>
        </w:rPr>
        <w:t xml:space="preserve">hitting something </w:t>
      </w:r>
      <w:r w:rsidR="009F7544" w:rsidRPr="002675CB">
        <w:rPr>
          <w:rFonts w:asciiTheme="majorBidi" w:hAnsiTheme="majorBidi" w:cstheme="majorBidi"/>
          <w:lang w:val="en-US"/>
        </w:rPr>
        <w:t xml:space="preserve">(D </w:t>
      </w:r>
      <w:r w:rsidR="009F7544" w:rsidRPr="002675CB">
        <w:rPr>
          <w:rFonts w:asciiTheme="majorBidi" w:hAnsiTheme="majorBidi" w:cstheme="majorBidi"/>
          <w:i/>
          <w:iCs/>
          <w:lang w:val="en-US"/>
        </w:rPr>
        <w:t>kə́n-kə́n</w:t>
      </w:r>
      <w:r w:rsidR="009F7544" w:rsidRPr="002675CB">
        <w:rPr>
          <w:rFonts w:asciiTheme="majorBidi" w:hAnsiTheme="majorBidi" w:cstheme="majorBidi"/>
          <w:lang w:val="en-US"/>
        </w:rPr>
        <w:t xml:space="preserve"> / M </w:t>
      </w:r>
      <w:r w:rsidR="009F7544" w:rsidRPr="002675CB">
        <w:rPr>
          <w:rFonts w:asciiTheme="majorBidi" w:hAnsiTheme="majorBidi" w:cstheme="majorBidi"/>
          <w:i/>
          <w:iCs/>
          <w:lang w:val="en-US"/>
        </w:rPr>
        <w:t>ríp-ríp</w:t>
      </w:r>
      <w:r w:rsidR="009F7544" w:rsidRPr="002675CB">
        <w:rPr>
          <w:rFonts w:asciiTheme="majorBidi" w:hAnsiTheme="majorBidi" w:cstheme="majorBidi"/>
          <w:lang w:val="en-US"/>
        </w:rPr>
        <w:t xml:space="preserve">) </w:t>
      </w:r>
      <w:r w:rsidR="00D10DE6" w:rsidRPr="002675CB">
        <w:rPr>
          <w:rFonts w:asciiTheme="majorBidi" w:hAnsiTheme="majorBidi" w:cstheme="majorBidi"/>
          <w:lang w:val="en-US"/>
        </w:rPr>
        <w:t xml:space="preserve">may have both animate </w:t>
      </w:r>
      <w:r w:rsidR="000D22A0" w:rsidRPr="002675CB">
        <w:rPr>
          <w:rFonts w:asciiTheme="majorBidi" w:hAnsiTheme="majorBidi" w:cstheme="majorBidi"/>
          <w:lang w:val="en-US"/>
        </w:rPr>
        <w:t>and</w:t>
      </w:r>
      <w:r w:rsidR="00D10DE6" w:rsidRPr="002675CB">
        <w:rPr>
          <w:rFonts w:asciiTheme="majorBidi" w:hAnsiTheme="majorBidi" w:cstheme="majorBidi"/>
          <w:lang w:val="en-US"/>
        </w:rPr>
        <w:t xml:space="preserve"> inanimate </w:t>
      </w:r>
      <w:r w:rsidR="00677234" w:rsidRPr="002675CB">
        <w:rPr>
          <w:rFonts w:asciiTheme="majorBidi" w:hAnsiTheme="majorBidi" w:cstheme="majorBidi"/>
          <w:lang w:val="en-US"/>
        </w:rPr>
        <w:t xml:space="preserve">referents </w:t>
      </w:r>
      <w:r w:rsidR="00D72936" w:rsidRPr="002675CB">
        <w:rPr>
          <w:rFonts w:asciiTheme="majorBidi" w:hAnsiTheme="majorBidi" w:cstheme="majorBidi"/>
          <w:lang w:val="en-US"/>
        </w:rPr>
        <w:t>(</w:t>
      </w:r>
      <w:r w:rsidR="00677234" w:rsidRPr="002675CB">
        <w:rPr>
          <w:rFonts w:asciiTheme="majorBidi" w:hAnsiTheme="majorBidi" w:cstheme="majorBidi"/>
          <w:lang w:val="en-US"/>
        </w:rPr>
        <w:t xml:space="preserve">see, </w:t>
      </w:r>
      <w:r w:rsidR="00677234" w:rsidRPr="002675CB">
        <w:rPr>
          <w:rFonts w:asciiTheme="majorBidi" w:hAnsiTheme="majorBidi" w:cstheme="majorBidi"/>
          <w:i/>
          <w:iCs/>
          <w:lang w:val="en-US"/>
        </w:rPr>
        <w:t xml:space="preserve">papa </w:t>
      </w:r>
      <w:r w:rsidR="00677234" w:rsidRPr="002675CB">
        <w:rPr>
          <w:rFonts w:asciiTheme="majorBidi" w:hAnsiTheme="majorBidi" w:cstheme="majorBidi"/>
          <w:lang w:val="en-US"/>
        </w:rPr>
        <w:t xml:space="preserve">‘grandpa’ and </w:t>
      </w:r>
      <w:r w:rsidR="00D72936" w:rsidRPr="002675CB">
        <w:rPr>
          <w:rFonts w:asciiTheme="majorBidi" w:hAnsiTheme="majorBidi" w:cstheme="majorBidi"/>
          <w:i/>
          <w:iCs/>
          <w:lang w:val="en-US"/>
        </w:rPr>
        <w:t>kəakulɨ və papa</w:t>
      </w:r>
      <w:r w:rsidR="00D72936" w:rsidRPr="002675CB">
        <w:rPr>
          <w:rFonts w:asciiTheme="majorBidi" w:hAnsiTheme="majorBidi" w:cstheme="majorBidi"/>
          <w:lang w:val="en-US"/>
        </w:rPr>
        <w:t xml:space="preserve"> ‘grandpa’s chair’</w:t>
      </w:r>
      <w:r w:rsidR="00677234" w:rsidRPr="002675CB">
        <w:rPr>
          <w:rFonts w:asciiTheme="majorBidi" w:hAnsiTheme="majorBidi" w:cstheme="majorBidi"/>
          <w:lang w:val="en-US"/>
        </w:rPr>
        <w:t xml:space="preserve"> that can be used with the onomatopoeia D </w:t>
      </w:r>
      <w:r w:rsidR="00677234" w:rsidRPr="002675CB">
        <w:rPr>
          <w:rFonts w:asciiTheme="majorBidi" w:hAnsiTheme="majorBidi" w:cstheme="majorBidi"/>
          <w:i/>
          <w:iCs/>
          <w:lang w:val="en-US"/>
        </w:rPr>
        <w:t>kwɛ̃́-kwɛ̃́</w:t>
      </w:r>
      <w:r w:rsidR="00D72936" w:rsidRPr="002675CB">
        <w:rPr>
          <w:rFonts w:asciiTheme="majorBidi" w:hAnsiTheme="majorBidi" w:cstheme="majorBidi"/>
          <w:lang w:val="en-US"/>
        </w:rPr>
        <w:t>)</w:t>
      </w:r>
      <w:r w:rsidR="00D10DE6" w:rsidRPr="002675CB">
        <w:rPr>
          <w:rFonts w:asciiTheme="majorBidi" w:hAnsiTheme="majorBidi" w:cstheme="majorBidi"/>
          <w:lang w:val="en-US"/>
        </w:rPr>
        <w:t>.</w:t>
      </w:r>
    </w:p>
    <w:p w14:paraId="6C5B3B05" w14:textId="77777777" w:rsidR="009B2ACE" w:rsidRPr="002675CB" w:rsidRDefault="0035546D"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The above indicates that </w:t>
      </w:r>
      <w:r w:rsidR="00585C09" w:rsidRPr="002675CB">
        <w:rPr>
          <w:rFonts w:asciiTheme="majorBidi" w:hAnsiTheme="majorBidi" w:cstheme="majorBidi"/>
          <w:lang w:val="en-US"/>
        </w:rPr>
        <w:t xml:space="preserve">in </w:t>
      </w:r>
      <w:r w:rsidR="00BF2E11" w:rsidRPr="002675CB">
        <w:rPr>
          <w:rFonts w:asciiTheme="majorBidi" w:hAnsiTheme="majorBidi" w:cstheme="majorBidi"/>
          <w:lang w:val="en-US"/>
        </w:rPr>
        <w:t xml:space="preserve">both Dza and </w:t>
      </w:r>
      <w:r w:rsidRPr="002675CB">
        <w:rPr>
          <w:rFonts w:asciiTheme="majorBidi" w:hAnsiTheme="majorBidi" w:cstheme="majorBidi"/>
          <w:lang w:val="en-US"/>
        </w:rPr>
        <w:t>Mingang Doso</w:t>
      </w:r>
      <w:r w:rsidR="00585C09" w:rsidRPr="002675CB">
        <w:rPr>
          <w:rFonts w:asciiTheme="majorBidi" w:hAnsiTheme="majorBidi" w:cstheme="majorBidi"/>
          <w:lang w:val="en-US"/>
        </w:rPr>
        <w:t>,</w:t>
      </w:r>
      <w:r w:rsidRPr="002675CB">
        <w:rPr>
          <w:rFonts w:asciiTheme="majorBidi" w:hAnsiTheme="majorBidi" w:cstheme="majorBidi"/>
          <w:lang w:val="en-US"/>
        </w:rPr>
        <w:t xml:space="preserve"> o</w:t>
      </w:r>
      <w:r w:rsidR="00520517" w:rsidRPr="002675CB">
        <w:rPr>
          <w:rFonts w:asciiTheme="majorBidi" w:hAnsiTheme="majorBidi" w:cstheme="majorBidi"/>
          <w:lang w:val="en-US"/>
        </w:rPr>
        <w:t>nomatopoeia</w:t>
      </w:r>
      <w:r w:rsidR="00F22A67" w:rsidRPr="002675CB">
        <w:rPr>
          <w:rFonts w:asciiTheme="majorBidi" w:hAnsiTheme="majorBidi" w:cstheme="majorBidi"/>
          <w:lang w:val="en-US"/>
        </w:rPr>
        <w:t>s</w:t>
      </w:r>
      <w:r w:rsidR="00520517" w:rsidRPr="002675CB">
        <w:rPr>
          <w:rFonts w:asciiTheme="majorBidi" w:hAnsiTheme="majorBidi" w:cstheme="majorBidi"/>
          <w:lang w:val="en-US"/>
        </w:rPr>
        <w:t xml:space="preserve"> </w:t>
      </w:r>
      <w:r w:rsidR="00F22A67" w:rsidRPr="002675CB">
        <w:rPr>
          <w:rFonts w:asciiTheme="majorBidi" w:hAnsiTheme="majorBidi" w:cstheme="majorBidi"/>
          <w:lang w:val="en-US"/>
        </w:rPr>
        <w:t xml:space="preserve">tend to be </w:t>
      </w:r>
      <w:r w:rsidR="0045346C" w:rsidRPr="002675CB">
        <w:rPr>
          <w:rFonts w:asciiTheme="majorBidi" w:hAnsiTheme="majorBidi" w:cstheme="majorBidi"/>
          <w:lang w:val="en-US"/>
        </w:rPr>
        <w:t xml:space="preserve">semantically </w:t>
      </w:r>
      <w:r w:rsidR="00520517" w:rsidRPr="002675CB">
        <w:rPr>
          <w:rFonts w:asciiTheme="majorBidi" w:hAnsiTheme="majorBidi" w:cstheme="majorBidi"/>
          <w:lang w:val="en-US"/>
        </w:rPr>
        <w:t>specialized</w:t>
      </w:r>
      <w:r w:rsidR="0045346C" w:rsidRPr="002675CB">
        <w:rPr>
          <w:rFonts w:asciiTheme="majorBidi" w:hAnsiTheme="majorBidi" w:cstheme="majorBidi"/>
          <w:lang w:val="en-US"/>
        </w:rPr>
        <w:t>:</w:t>
      </w:r>
      <w:r w:rsidR="00520517" w:rsidRPr="002675CB">
        <w:rPr>
          <w:rFonts w:asciiTheme="majorBidi" w:hAnsiTheme="majorBidi" w:cstheme="majorBidi"/>
          <w:lang w:val="en-US"/>
        </w:rPr>
        <w:t xml:space="preserve"> </w:t>
      </w:r>
      <w:r w:rsidR="0045346C" w:rsidRPr="002675CB">
        <w:rPr>
          <w:rFonts w:asciiTheme="majorBidi" w:hAnsiTheme="majorBidi" w:cstheme="majorBidi"/>
          <w:lang w:val="en-US"/>
        </w:rPr>
        <w:t xml:space="preserve">they imitate </w:t>
      </w:r>
      <w:r w:rsidR="00520517" w:rsidRPr="002675CB">
        <w:rPr>
          <w:rFonts w:asciiTheme="majorBidi" w:hAnsiTheme="majorBidi" w:cstheme="majorBidi"/>
          <w:lang w:val="en-US"/>
        </w:rPr>
        <w:t xml:space="preserve">a specific sound </w:t>
      </w:r>
      <w:r w:rsidR="0045346C" w:rsidRPr="002675CB">
        <w:rPr>
          <w:rFonts w:asciiTheme="majorBidi" w:hAnsiTheme="majorBidi" w:cstheme="majorBidi"/>
          <w:lang w:val="en-US"/>
        </w:rPr>
        <w:t xml:space="preserve">that is </w:t>
      </w:r>
      <w:r w:rsidR="00520517" w:rsidRPr="002675CB">
        <w:rPr>
          <w:rFonts w:asciiTheme="majorBidi" w:hAnsiTheme="majorBidi" w:cstheme="majorBidi"/>
          <w:lang w:val="en-US"/>
        </w:rPr>
        <w:t>produced by a specific referent</w:t>
      </w:r>
      <w:r w:rsidR="0045346C" w:rsidRPr="002675CB">
        <w:rPr>
          <w:rFonts w:asciiTheme="majorBidi" w:hAnsiTheme="majorBidi" w:cstheme="majorBidi"/>
          <w:lang w:val="en-US"/>
        </w:rPr>
        <w:t xml:space="preserve"> and, as a result, they </w:t>
      </w:r>
      <w:r w:rsidR="00585C09" w:rsidRPr="002675CB">
        <w:rPr>
          <w:rFonts w:asciiTheme="majorBidi" w:hAnsiTheme="majorBidi" w:cstheme="majorBidi"/>
          <w:lang w:val="en-US"/>
        </w:rPr>
        <w:t>denote</w:t>
      </w:r>
      <w:r w:rsidR="0045346C" w:rsidRPr="002675CB">
        <w:rPr>
          <w:rFonts w:asciiTheme="majorBidi" w:hAnsiTheme="majorBidi" w:cstheme="majorBidi"/>
          <w:lang w:val="en-US"/>
        </w:rPr>
        <w:t xml:space="preserve"> a specific action associated with that sound-referent configuration</w:t>
      </w:r>
      <w:r w:rsidR="00DF75DF" w:rsidRPr="002675CB">
        <w:rPr>
          <w:rFonts w:asciiTheme="majorBidi" w:hAnsiTheme="majorBidi" w:cstheme="majorBidi"/>
          <w:lang w:val="en-US"/>
        </w:rPr>
        <w:t>.</w:t>
      </w:r>
      <w:r w:rsidR="00F22A67" w:rsidRPr="002675CB">
        <w:rPr>
          <w:rFonts w:asciiTheme="majorBidi" w:hAnsiTheme="majorBidi" w:cstheme="majorBidi"/>
          <w:lang w:val="en-US"/>
        </w:rPr>
        <w:t xml:space="preserve"> </w:t>
      </w:r>
      <w:r w:rsidR="0045346C" w:rsidRPr="002675CB">
        <w:rPr>
          <w:rFonts w:asciiTheme="majorBidi" w:hAnsiTheme="majorBidi" w:cstheme="majorBidi"/>
          <w:lang w:val="en-US"/>
        </w:rPr>
        <w:t xml:space="preserve">In this regard, </w:t>
      </w:r>
      <w:r w:rsidRPr="002675CB">
        <w:rPr>
          <w:rFonts w:asciiTheme="majorBidi" w:hAnsiTheme="majorBidi" w:cstheme="majorBidi"/>
          <w:lang w:val="en-US"/>
        </w:rPr>
        <w:t xml:space="preserve">onomatopoeias </w:t>
      </w:r>
      <w:r w:rsidR="0045346C" w:rsidRPr="002675CB">
        <w:rPr>
          <w:rFonts w:asciiTheme="majorBidi" w:hAnsiTheme="majorBidi" w:cstheme="majorBidi"/>
          <w:lang w:val="en-US"/>
        </w:rPr>
        <w:t xml:space="preserve">can be viewed as (nearly) monosemous. </w:t>
      </w:r>
      <w:r w:rsidRPr="002675CB">
        <w:rPr>
          <w:rFonts w:asciiTheme="majorBidi" w:hAnsiTheme="majorBidi" w:cstheme="majorBidi"/>
          <w:lang w:val="en-US"/>
        </w:rPr>
        <w:t>We</w:t>
      </w:r>
      <w:r w:rsidR="0045346C" w:rsidRPr="002675CB">
        <w:rPr>
          <w:rFonts w:asciiTheme="majorBidi" w:hAnsiTheme="majorBidi" w:cstheme="majorBidi"/>
          <w:lang w:val="en-US"/>
        </w:rPr>
        <w:t xml:space="preserve"> use the term ‘nearly’ because onomatopoeias do allow for some degree of polysemy. </w:t>
      </w:r>
    </w:p>
    <w:p w14:paraId="29F0B687" w14:textId="02210561" w:rsidR="009B2ACE" w:rsidRPr="002675CB" w:rsidRDefault="00C52280"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The </w:t>
      </w:r>
      <w:r w:rsidR="0045346C" w:rsidRPr="002675CB">
        <w:rPr>
          <w:rFonts w:asciiTheme="majorBidi" w:hAnsiTheme="majorBidi" w:cstheme="majorBidi"/>
          <w:lang w:val="en-US"/>
        </w:rPr>
        <w:t xml:space="preserve">polysemy </w:t>
      </w:r>
      <w:r w:rsidRPr="002675CB">
        <w:rPr>
          <w:rFonts w:asciiTheme="majorBidi" w:hAnsiTheme="majorBidi" w:cstheme="majorBidi"/>
          <w:lang w:val="en-US"/>
        </w:rPr>
        <w:t xml:space="preserve">of onomatopoeias may </w:t>
      </w:r>
      <w:r w:rsidR="0045346C" w:rsidRPr="002675CB">
        <w:rPr>
          <w:rFonts w:asciiTheme="majorBidi" w:hAnsiTheme="majorBidi" w:cstheme="majorBidi"/>
          <w:lang w:val="en-US"/>
        </w:rPr>
        <w:t xml:space="preserve">stem from </w:t>
      </w:r>
      <w:r w:rsidR="00123309" w:rsidRPr="002675CB">
        <w:rPr>
          <w:rFonts w:asciiTheme="majorBidi" w:hAnsiTheme="majorBidi" w:cstheme="majorBidi"/>
          <w:lang w:val="en-US"/>
        </w:rPr>
        <w:t>various sources</w:t>
      </w:r>
      <w:r w:rsidR="00877C12" w:rsidRPr="002675CB">
        <w:rPr>
          <w:rFonts w:asciiTheme="majorBidi" w:hAnsiTheme="majorBidi" w:cstheme="majorBidi"/>
          <w:lang w:val="en-US"/>
        </w:rPr>
        <w:t>.</w:t>
      </w:r>
      <w:r w:rsidR="0045346C" w:rsidRPr="002675CB">
        <w:rPr>
          <w:rFonts w:asciiTheme="majorBidi" w:hAnsiTheme="majorBidi" w:cstheme="majorBidi"/>
          <w:lang w:val="en-US"/>
        </w:rPr>
        <w:t xml:space="preserve"> </w:t>
      </w:r>
      <w:r w:rsidR="00B57528" w:rsidRPr="002675CB">
        <w:rPr>
          <w:rFonts w:asciiTheme="majorBidi" w:hAnsiTheme="majorBidi" w:cstheme="majorBidi"/>
          <w:lang w:val="en-US"/>
        </w:rPr>
        <w:t>To begin with</w:t>
      </w:r>
      <w:r w:rsidR="0045346C" w:rsidRPr="002675CB">
        <w:rPr>
          <w:rFonts w:asciiTheme="majorBidi" w:hAnsiTheme="majorBidi" w:cstheme="majorBidi"/>
          <w:lang w:val="en-US"/>
        </w:rPr>
        <w:t xml:space="preserve">, </w:t>
      </w:r>
      <w:r w:rsidR="00A451AA" w:rsidRPr="002675CB">
        <w:rPr>
          <w:rFonts w:asciiTheme="majorBidi" w:hAnsiTheme="majorBidi" w:cstheme="majorBidi"/>
          <w:lang w:val="en-US"/>
        </w:rPr>
        <w:t xml:space="preserve">from </w:t>
      </w:r>
      <w:r w:rsidR="00B71594" w:rsidRPr="002675CB">
        <w:rPr>
          <w:rFonts w:asciiTheme="majorBidi" w:hAnsiTheme="majorBidi" w:cstheme="majorBidi"/>
          <w:lang w:val="en-US"/>
        </w:rPr>
        <w:t xml:space="preserve">the standpoint of </w:t>
      </w:r>
      <w:r w:rsidR="00A451AA" w:rsidRPr="002675CB">
        <w:rPr>
          <w:rFonts w:asciiTheme="majorBidi" w:hAnsiTheme="majorBidi" w:cstheme="majorBidi"/>
          <w:lang w:val="en-US"/>
        </w:rPr>
        <w:t>cognitive</w:t>
      </w:r>
      <w:r w:rsidR="00B71594" w:rsidRPr="002675CB">
        <w:rPr>
          <w:rFonts w:asciiTheme="majorBidi" w:hAnsiTheme="majorBidi" w:cstheme="majorBidi"/>
          <w:lang w:val="en-US"/>
        </w:rPr>
        <w:t xml:space="preserve"> linguistics</w:t>
      </w:r>
      <w:r w:rsidR="00A451AA" w:rsidRPr="002675CB">
        <w:rPr>
          <w:rFonts w:asciiTheme="majorBidi" w:hAnsiTheme="majorBidi" w:cstheme="majorBidi"/>
          <w:lang w:val="en-US"/>
        </w:rPr>
        <w:t xml:space="preserve"> and</w:t>
      </w:r>
      <w:r w:rsidR="00B71594" w:rsidRPr="002675CB">
        <w:rPr>
          <w:rFonts w:asciiTheme="majorBidi" w:hAnsiTheme="majorBidi" w:cstheme="majorBidi"/>
          <w:lang w:val="en-US"/>
        </w:rPr>
        <w:t>, especially,</w:t>
      </w:r>
      <w:r w:rsidR="00A451AA" w:rsidRPr="002675CB">
        <w:rPr>
          <w:rFonts w:asciiTheme="majorBidi" w:hAnsiTheme="majorBidi" w:cstheme="majorBidi"/>
          <w:lang w:val="en-US"/>
        </w:rPr>
        <w:t xml:space="preserve"> </w:t>
      </w:r>
      <w:r w:rsidR="00B71594" w:rsidRPr="002675CB">
        <w:rPr>
          <w:rFonts w:asciiTheme="majorBidi" w:hAnsiTheme="majorBidi" w:cstheme="majorBidi"/>
          <w:lang w:val="en-US"/>
        </w:rPr>
        <w:t xml:space="preserve">the </w:t>
      </w:r>
      <w:r w:rsidR="00A451AA" w:rsidRPr="002675CB">
        <w:rPr>
          <w:rFonts w:asciiTheme="majorBidi" w:hAnsiTheme="majorBidi" w:cstheme="majorBidi"/>
          <w:lang w:val="en-US"/>
        </w:rPr>
        <w:t>pragmatics-semantics continuum embraced by this school of thought</w:t>
      </w:r>
      <w:r w:rsidR="00D15081" w:rsidRPr="002675CB">
        <w:rPr>
          <w:rFonts w:asciiTheme="majorBidi" w:hAnsiTheme="majorBidi" w:cstheme="majorBidi"/>
          <w:lang w:val="en-US"/>
        </w:rPr>
        <w:t xml:space="preserve"> (see Andrason </w:t>
      </w:r>
      <w:r w:rsidR="000A2002" w:rsidRPr="002675CB">
        <w:rPr>
          <w:rFonts w:asciiTheme="majorBidi" w:hAnsiTheme="majorBidi" w:cstheme="majorBidi"/>
          <w:lang w:val="en-US"/>
        </w:rPr>
        <w:t>&amp;</w:t>
      </w:r>
      <w:r w:rsidR="00D15081" w:rsidRPr="002675CB">
        <w:rPr>
          <w:rFonts w:asciiTheme="majorBidi" w:hAnsiTheme="majorBidi" w:cstheme="majorBidi"/>
          <w:lang w:val="en-US"/>
        </w:rPr>
        <w:t xml:space="preserve"> Locatell 2016:</w:t>
      </w:r>
      <w:r w:rsidR="000A2002" w:rsidRPr="002675CB">
        <w:rPr>
          <w:rFonts w:asciiTheme="majorBidi" w:hAnsiTheme="majorBidi" w:cstheme="majorBidi"/>
          <w:lang w:val="en-US"/>
        </w:rPr>
        <w:t xml:space="preserve"> </w:t>
      </w:r>
      <w:r w:rsidR="00D15081" w:rsidRPr="002675CB">
        <w:rPr>
          <w:rFonts w:asciiTheme="majorBidi" w:hAnsiTheme="majorBidi" w:cstheme="majorBidi"/>
          <w:lang w:val="en-US"/>
        </w:rPr>
        <w:t>16-23)</w:t>
      </w:r>
      <w:r w:rsidR="00A451AA" w:rsidRPr="002675CB">
        <w:rPr>
          <w:rFonts w:asciiTheme="majorBidi" w:hAnsiTheme="majorBidi" w:cstheme="majorBidi"/>
          <w:lang w:val="en-US"/>
        </w:rPr>
        <w:t xml:space="preserve">, </w:t>
      </w:r>
      <w:r w:rsidR="0045346C" w:rsidRPr="002675CB">
        <w:rPr>
          <w:rFonts w:asciiTheme="majorBidi" w:hAnsiTheme="majorBidi" w:cstheme="majorBidi"/>
          <w:lang w:val="en-US"/>
        </w:rPr>
        <w:t xml:space="preserve">no two contexts </w:t>
      </w:r>
      <w:r w:rsidR="00B57528" w:rsidRPr="002675CB">
        <w:rPr>
          <w:rFonts w:asciiTheme="majorBidi" w:hAnsiTheme="majorBidi" w:cstheme="majorBidi"/>
          <w:lang w:val="en-US"/>
        </w:rPr>
        <w:t xml:space="preserve">in a language </w:t>
      </w:r>
      <w:r w:rsidR="0045346C" w:rsidRPr="002675CB">
        <w:rPr>
          <w:rFonts w:asciiTheme="majorBidi" w:hAnsiTheme="majorBidi" w:cstheme="majorBidi"/>
          <w:lang w:val="en-US"/>
        </w:rPr>
        <w:t>are fully identical</w:t>
      </w:r>
      <w:r w:rsidR="00B57528" w:rsidRPr="002675CB">
        <w:rPr>
          <w:rFonts w:asciiTheme="majorBidi" w:hAnsiTheme="majorBidi" w:cstheme="majorBidi"/>
          <w:lang w:val="en-US"/>
        </w:rPr>
        <w:t>. C</w:t>
      </w:r>
      <w:r w:rsidR="00974970" w:rsidRPr="002675CB">
        <w:rPr>
          <w:rFonts w:asciiTheme="majorBidi" w:hAnsiTheme="majorBidi" w:cstheme="majorBidi"/>
          <w:lang w:val="en-US"/>
        </w:rPr>
        <w:t>onversely</w:t>
      </w:r>
      <w:r w:rsidR="00B57528" w:rsidRPr="002675CB">
        <w:rPr>
          <w:rFonts w:asciiTheme="majorBidi" w:hAnsiTheme="majorBidi" w:cstheme="majorBidi"/>
          <w:lang w:val="en-US"/>
        </w:rPr>
        <w:t>,</w:t>
      </w:r>
      <w:r w:rsidR="00974970" w:rsidRPr="002675CB">
        <w:rPr>
          <w:rFonts w:asciiTheme="majorBidi" w:hAnsiTheme="majorBidi" w:cstheme="majorBidi"/>
          <w:lang w:val="en-US"/>
        </w:rPr>
        <w:t xml:space="preserve"> </w:t>
      </w:r>
      <w:r w:rsidR="0045346C" w:rsidRPr="002675CB">
        <w:rPr>
          <w:rFonts w:asciiTheme="majorBidi" w:hAnsiTheme="majorBidi" w:cstheme="majorBidi"/>
          <w:lang w:val="en-US"/>
        </w:rPr>
        <w:t xml:space="preserve">any two uses </w:t>
      </w:r>
      <w:r w:rsidR="00B57528" w:rsidRPr="002675CB">
        <w:rPr>
          <w:rFonts w:asciiTheme="majorBidi" w:hAnsiTheme="majorBidi" w:cstheme="majorBidi"/>
          <w:lang w:val="en-US"/>
        </w:rPr>
        <w:t xml:space="preserve">of a word or construction – including onomatopoeias – by necessity </w:t>
      </w:r>
      <w:r w:rsidR="0045346C" w:rsidRPr="002675CB">
        <w:rPr>
          <w:rFonts w:asciiTheme="majorBidi" w:hAnsiTheme="majorBidi" w:cstheme="majorBidi"/>
          <w:lang w:val="en-US"/>
        </w:rPr>
        <w:t>differ</w:t>
      </w:r>
      <w:r w:rsidR="00B57528" w:rsidRPr="002675CB">
        <w:rPr>
          <w:rFonts w:asciiTheme="majorBidi" w:hAnsiTheme="majorBidi" w:cstheme="majorBidi"/>
          <w:lang w:val="en-US"/>
        </w:rPr>
        <w:t>, even if</w:t>
      </w:r>
      <w:r w:rsidR="0045346C" w:rsidRPr="002675CB">
        <w:rPr>
          <w:rFonts w:asciiTheme="majorBidi" w:hAnsiTheme="majorBidi" w:cstheme="majorBidi"/>
          <w:lang w:val="en-US"/>
        </w:rPr>
        <w:t xml:space="preserve"> minimally</w:t>
      </w:r>
      <w:r w:rsidR="00B57528" w:rsidRPr="002675CB">
        <w:rPr>
          <w:rFonts w:asciiTheme="majorBidi" w:hAnsiTheme="majorBidi" w:cstheme="majorBidi"/>
          <w:lang w:val="en-US"/>
        </w:rPr>
        <w:t>.</w:t>
      </w:r>
      <w:r w:rsidR="00974970" w:rsidRPr="002675CB">
        <w:rPr>
          <w:rFonts w:asciiTheme="majorBidi" w:hAnsiTheme="majorBidi" w:cstheme="majorBidi"/>
          <w:lang w:val="en-US"/>
        </w:rPr>
        <w:t xml:space="preserve"> </w:t>
      </w:r>
      <w:r w:rsidR="00B57528" w:rsidRPr="002675CB">
        <w:rPr>
          <w:rFonts w:asciiTheme="majorBidi" w:hAnsiTheme="majorBidi" w:cstheme="majorBidi"/>
          <w:lang w:val="en-US"/>
        </w:rPr>
        <w:t xml:space="preserve">More importantly, </w:t>
      </w:r>
      <w:r w:rsidR="007F5E00" w:rsidRPr="002675CB">
        <w:rPr>
          <w:rFonts w:asciiTheme="majorBidi" w:hAnsiTheme="majorBidi" w:cstheme="majorBidi"/>
          <w:lang w:val="en-US"/>
        </w:rPr>
        <w:t xml:space="preserve">onomatopoeias can </w:t>
      </w:r>
      <w:r w:rsidR="00B57528" w:rsidRPr="002675CB">
        <w:rPr>
          <w:rFonts w:asciiTheme="majorBidi" w:hAnsiTheme="majorBidi" w:cstheme="majorBidi"/>
          <w:lang w:val="en-US"/>
        </w:rPr>
        <w:t xml:space="preserve">always </w:t>
      </w:r>
      <w:r w:rsidR="007F5E00" w:rsidRPr="002675CB">
        <w:rPr>
          <w:rFonts w:asciiTheme="majorBidi" w:hAnsiTheme="majorBidi" w:cstheme="majorBidi"/>
          <w:lang w:val="en-US"/>
        </w:rPr>
        <w:t xml:space="preserve">be extended metaphorically to referents and actions that are different from the </w:t>
      </w:r>
      <w:r w:rsidR="00BF2E11" w:rsidRPr="002675CB">
        <w:rPr>
          <w:rFonts w:asciiTheme="majorBidi" w:hAnsiTheme="majorBidi" w:cstheme="majorBidi"/>
          <w:lang w:val="en-US"/>
        </w:rPr>
        <w:t xml:space="preserve">respective </w:t>
      </w:r>
      <w:r w:rsidR="007F5E00" w:rsidRPr="002675CB">
        <w:rPr>
          <w:rFonts w:asciiTheme="majorBidi" w:hAnsiTheme="majorBidi" w:cstheme="majorBidi"/>
          <w:lang w:val="en-US"/>
        </w:rPr>
        <w:t xml:space="preserve">original </w:t>
      </w:r>
      <w:r w:rsidR="00B57528" w:rsidRPr="002675CB">
        <w:rPr>
          <w:rFonts w:asciiTheme="majorBidi" w:hAnsiTheme="majorBidi" w:cstheme="majorBidi"/>
          <w:lang w:val="en-US"/>
        </w:rPr>
        <w:t>iconic/</w:t>
      </w:r>
      <w:r w:rsidR="007F5E00" w:rsidRPr="002675CB">
        <w:rPr>
          <w:rFonts w:asciiTheme="majorBidi" w:hAnsiTheme="majorBidi" w:cstheme="majorBidi"/>
          <w:lang w:val="en-US"/>
        </w:rPr>
        <w:t xml:space="preserve">imitative referent and action. </w:t>
      </w:r>
      <w:r w:rsidR="00B57528" w:rsidRPr="002675CB">
        <w:rPr>
          <w:rFonts w:asciiTheme="majorBidi" w:hAnsiTheme="majorBidi" w:cstheme="majorBidi"/>
          <w:lang w:val="en-US"/>
        </w:rPr>
        <w:t xml:space="preserve">Furthermore, </w:t>
      </w:r>
      <w:r w:rsidR="007F5E00" w:rsidRPr="002675CB">
        <w:rPr>
          <w:rFonts w:asciiTheme="majorBidi" w:hAnsiTheme="majorBidi" w:cstheme="majorBidi"/>
          <w:lang w:val="en-US"/>
        </w:rPr>
        <w:t xml:space="preserve">some onomatopoeias allow for broader spectra of </w:t>
      </w:r>
      <w:r w:rsidR="00F22A67" w:rsidRPr="002675CB">
        <w:rPr>
          <w:rFonts w:asciiTheme="majorBidi" w:hAnsiTheme="majorBidi" w:cstheme="majorBidi"/>
          <w:lang w:val="en-US"/>
        </w:rPr>
        <w:t>referent</w:t>
      </w:r>
      <w:r w:rsidR="007F5E00" w:rsidRPr="002675CB">
        <w:rPr>
          <w:rFonts w:asciiTheme="majorBidi" w:hAnsiTheme="majorBidi" w:cstheme="majorBidi"/>
          <w:lang w:val="en-US"/>
        </w:rPr>
        <w:t>s</w:t>
      </w:r>
      <w:r w:rsidR="00B57528" w:rsidRPr="002675CB">
        <w:rPr>
          <w:rFonts w:asciiTheme="majorBidi" w:hAnsiTheme="majorBidi" w:cstheme="majorBidi"/>
          <w:lang w:val="en-US"/>
        </w:rPr>
        <w:t>.</w:t>
      </w:r>
      <w:r w:rsidR="007F5E00" w:rsidRPr="002675CB">
        <w:rPr>
          <w:rFonts w:asciiTheme="majorBidi" w:hAnsiTheme="majorBidi" w:cstheme="majorBidi"/>
          <w:lang w:val="en-US"/>
        </w:rPr>
        <w:t xml:space="preserve"> </w:t>
      </w:r>
      <w:r w:rsidR="00B57528" w:rsidRPr="002675CB">
        <w:rPr>
          <w:rFonts w:asciiTheme="majorBidi" w:hAnsiTheme="majorBidi" w:cstheme="majorBidi"/>
          <w:lang w:val="en-US"/>
        </w:rPr>
        <w:t xml:space="preserve">For instance, rather than referring to a specific species, an onomatopoeia can point to phylogenetically related or phenotypically similar species (e.g., </w:t>
      </w:r>
      <w:r w:rsidR="007F5E00" w:rsidRPr="002675CB">
        <w:rPr>
          <w:rFonts w:asciiTheme="majorBidi" w:hAnsiTheme="majorBidi" w:cstheme="majorBidi"/>
          <w:lang w:val="en-US"/>
        </w:rPr>
        <w:t>bees</w:t>
      </w:r>
      <w:r w:rsidR="00B57528" w:rsidRPr="002675CB">
        <w:rPr>
          <w:rFonts w:asciiTheme="majorBidi" w:hAnsiTheme="majorBidi" w:cstheme="majorBidi"/>
          <w:lang w:val="en-US"/>
        </w:rPr>
        <w:t xml:space="preserve">, </w:t>
      </w:r>
      <w:r w:rsidR="007F5E00" w:rsidRPr="002675CB">
        <w:rPr>
          <w:rFonts w:asciiTheme="majorBidi" w:hAnsiTheme="majorBidi" w:cstheme="majorBidi"/>
          <w:lang w:val="en-US"/>
        </w:rPr>
        <w:t>flies</w:t>
      </w:r>
      <w:r w:rsidR="00BF2E11" w:rsidRPr="002675CB">
        <w:rPr>
          <w:rFonts w:asciiTheme="majorBidi" w:hAnsiTheme="majorBidi" w:cstheme="majorBidi"/>
          <w:lang w:val="en-US"/>
        </w:rPr>
        <w:t>,</w:t>
      </w:r>
      <w:r w:rsidR="007F5E00" w:rsidRPr="002675CB">
        <w:rPr>
          <w:rFonts w:asciiTheme="majorBidi" w:hAnsiTheme="majorBidi" w:cstheme="majorBidi"/>
          <w:lang w:val="en-US"/>
        </w:rPr>
        <w:t xml:space="preserve"> and </w:t>
      </w:r>
      <w:r w:rsidR="00B57528" w:rsidRPr="002675CB">
        <w:rPr>
          <w:rFonts w:asciiTheme="majorBidi" w:hAnsiTheme="majorBidi" w:cstheme="majorBidi"/>
          <w:lang w:val="en-US"/>
        </w:rPr>
        <w:t xml:space="preserve">all </w:t>
      </w:r>
      <w:r w:rsidR="007F5E00" w:rsidRPr="002675CB">
        <w:rPr>
          <w:rFonts w:asciiTheme="majorBidi" w:hAnsiTheme="majorBidi" w:cstheme="majorBidi"/>
          <w:lang w:val="en-US"/>
        </w:rPr>
        <w:t>small flying insects:</w:t>
      </w:r>
      <w:r w:rsidR="00F13540" w:rsidRPr="002675CB">
        <w:rPr>
          <w:rFonts w:asciiTheme="majorBidi" w:hAnsiTheme="majorBidi" w:cstheme="majorBidi"/>
          <w:lang w:val="en-US"/>
        </w:rPr>
        <w:t xml:space="preserve"> </w:t>
      </w:r>
      <w:r w:rsidR="0035546D" w:rsidRPr="002675CB">
        <w:rPr>
          <w:rFonts w:asciiTheme="majorBidi" w:hAnsiTheme="majorBidi" w:cstheme="majorBidi"/>
          <w:lang w:val="en-US"/>
        </w:rPr>
        <w:t xml:space="preserve">D </w:t>
      </w:r>
      <w:r w:rsidR="007F5E00" w:rsidRPr="002675CB">
        <w:rPr>
          <w:rFonts w:asciiTheme="majorBidi" w:hAnsiTheme="majorBidi" w:cstheme="majorBidi"/>
          <w:i/>
          <w:iCs/>
          <w:lang w:val="en-US"/>
        </w:rPr>
        <w:t>hwɛ̃́ːː</w:t>
      </w:r>
      <w:r w:rsidR="0035546D" w:rsidRPr="002675CB">
        <w:rPr>
          <w:rFonts w:asciiTheme="majorBidi" w:hAnsiTheme="majorBidi" w:cstheme="majorBidi"/>
          <w:i/>
          <w:iCs/>
          <w:lang w:val="en-US"/>
        </w:rPr>
        <w:t xml:space="preserve"> </w:t>
      </w:r>
      <w:r w:rsidR="007F5E00" w:rsidRPr="002675CB">
        <w:rPr>
          <w:rFonts w:asciiTheme="majorBidi" w:hAnsiTheme="majorBidi" w:cstheme="majorBidi"/>
          <w:lang w:val="en-US"/>
        </w:rPr>
        <w:t>/</w:t>
      </w:r>
      <w:r w:rsidR="0035546D" w:rsidRPr="002675CB">
        <w:rPr>
          <w:rFonts w:asciiTheme="majorBidi" w:hAnsiTheme="majorBidi" w:cstheme="majorBidi"/>
          <w:lang w:val="en-US"/>
        </w:rPr>
        <w:t xml:space="preserve"> M </w:t>
      </w:r>
      <w:r w:rsidR="007F5E00" w:rsidRPr="002675CB">
        <w:rPr>
          <w:rFonts w:asciiTheme="majorBidi" w:hAnsiTheme="majorBidi" w:cstheme="majorBidi"/>
          <w:i/>
          <w:iCs/>
          <w:lang w:val="en-US"/>
        </w:rPr>
        <w:t>fìnìnì-fìnìnì</w:t>
      </w:r>
      <w:r w:rsidR="007F5E00" w:rsidRPr="002675CB">
        <w:rPr>
          <w:rFonts w:asciiTheme="majorBidi" w:hAnsiTheme="majorBidi" w:cstheme="majorBidi"/>
          <w:lang w:val="en-US"/>
        </w:rPr>
        <w:t xml:space="preserve">) or </w:t>
      </w:r>
      <w:r w:rsidR="004A107E">
        <w:rPr>
          <w:rFonts w:asciiTheme="majorBidi" w:hAnsiTheme="majorBidi" w:cstheme="majorBidi"/>
          <w:lang w:val="en-US"/>
        </w:rPr>
        <w:t>depict</w:t>
      </w:r>
      <w:r w:rsidR="00B57528" w:rsidRPr="002675CB">
        <w:rPr>
          <w:rFonts w:asciiTheme="majorBidi" w:hAnsiTheme="majorBidi" w:cstheme="majorBidi"/>
          <w:lang w:val="en-US"/>
        </w:rPr>
        <w:t xml:space="preserve"> sounds produced by any referent </w:t>
      </w:r>
      <w:r w:rsidR="007F5E00" w:rsidRPr="002675CB">
        <w:rPr>
          <w:rFonts w:asciiTheme="majorBidi" w:hAnsiTheme="majorBidi" w:cstheme="majorBidi"/>
          <w:lang w:val="en-US"/>
        </w:rPr>
        <w:t xml:space="preserve">(see the </w:t>
      </w:r>
      <w:r w:rsidR="00B57528" w:rsidRPr="002675CB">
        <w:rPr>
          <w:rFonts w:asciiTheme="majorBidi" w:hAnsiTheme="majorBidi" w:cstheme="majorBidi"/>
          <w:lang w:val="en-US"/>
        </w:rPr>
        <w:t xml:space="preserve">onomatopoeias of sounds associated with </w:t>
      </w:r>
      <w:r w:rsidR="00F22A67" w:rsidRPr="002675CB">
        <w:rPr>
          <w:rFonts w:asciiTheme="majorBidi" w:hAnsiTheme="majorBidi" w:cstheme="majorBidi"/>
          <w:lang w:val="en-US"/>
        </w:rPr>
        <w:t>jumping, rocking, swinging, cracking, hitting against, walking on water, falling down</w:t>
      </w:r>
      <w:r w:rsidR="007F5E00" w:rsidRPr="002675CB">
        <w:rPr>
          <w:rFonts w:asciiTheme="majorBidi" w:hAnsiTheme="majorBidi" w:cstheme="majorBidi"/>
          <w:lang w:val="en-US"/>
        </w:rPr>
        <w:t>)</w:t>
      </w:r>
      <w:r w:rsidR="00F22A67" w:rsidRPr="002675CB">
        <w:rPr>
          <w:rFonts w:asciiTheme="majorBidi" w:hAnsiTheme="majorBidi" w:cstheme="majorBidi"/>
          <w:lang w:val="en-US"/>
        </w:rPr>
        <w:t xml:space="preserve">. </w:t>
      </w:r>
    </w:p>
    <w:p w14:paraId="427BFF12" w14:textId="3FC2FE1E" w:rsidR="00635F0F" w:rsidRPr="002675CB" w:rsidRDefault="00D55AF0" w:rsidP="003A5317">
      <w:pPr>
        <w:ind w:firstLine="720"/>
        <w:jc w:val="both"/>
        <w:rPr>
          <w:rFonts w:asciiTheme="majorBidi" w:hAnsiTheme="majorBidi" w:cstheme="majorBidi"/>
          <w:lang w:val="en-US"/>
        </w:rPr>
      </w:pPr>
      <w:r w:rsidRPr="002675CB">
        <w:rPr>
          <w:rFonts w:asciiTheme="majorBidi" w:hAnsiTheme="majorBidi" w:cstheme="majorBidi"/>
          <w:lang w:val="en-US"/>
        </w:rPr>
        <w:lastRenderedPageBreak/>
        <w:t>Overall, i</w:t>
      </w:r>
      <w:r w:rsidR="00916312" w:rsidRPr="002675CB">
        <w:rPr>
          <w:rFonts w:asciiTheme="majorBidi" w:hAnsiTheme="majorBidi" w:cstheme="majorBidi"/>
          <w:lang w:val="en-US"/>
        </w:rPr>
        <w:t>n Dza and Mingang Doso, o</w:t>
      </w:r>
      <w:r w:rsidR="005649C9" w:rsidRPr="002675CB">
        <w:rPr>
          <w:rFonts w:asciiTheme="majorBidi" w:hAnsiTheme="majorBidi" w:cstheme="majorBidi"/>
          <w:lang w:val="en-US"/>
        </w:rPr>
        <w:t>nomatopoeias</w:t>
      </w:r>
      <w:r w:rsidR="00890507" w:rsidRPr="002675CB">
        <w:rPr>
          <w:rFonts w:asciiTheme="majorBidi" w:hAnsiTheme="majorBidi" w:cstheme="majorBidi"/>
          <w:lang w:val="en-US"/>
        </w:rPr>
        <w:t xml:space="preserve"> </w:t>
      </w:r>
      <w:r w:rsidR="008D0E19" w:rsidRPr="002675CB">
        <w:rPr>
          <w:rFonts w:asciiTheme="majorBidi" w:hAnsiTheme="majorBidi" w:cstheme="majorBidi"/>
          <w:lang w:val="en-US"/>
        </w:rPr>
        <w:t xml:space="preserve">may </w:t>
      </w:r>
      <w:r w:rsidRPr="002675CB">
        <w:rPr>
          <w:rFonts w:asciiTheme="majorBidi" w:hAnsiTheme="majorBidi" w:cstheme="majorBidi"/>
          <w:lang w:val="en-US"/>
        </w:rPr>
        <w:t xml:space="preserve">refer not </w:t>
      </w:r>
      <w:r w:rsidR="00890507" w:rsidRPr="002675CB">
        <w:rPr>
          <w:rFonts w:asciiTheme="majorBidi" w:hAnsiTheme="majorBidi" w:cstheme="majorBidi"/>
          <w:lang w:val="en-US"/>
        </w:rPr>
        <w:t xml:space="preserve">only </w:t>
      </w:r>
      <w:r w:rsidR="008D0E19" w:rsidRPr="002675CB">
        <w:rPr>
          <w:rFonts w:asciiTheme="majorBidi" w:hAnsiTheme="majorBidi" w:cstheme="majorBidi"/>
          <w:lang w:val="en-US"/>
        </w:rPr>
        <w:t xml:space="preserve">to </w:t>
      </w:r>
      <w:r w:rsidR="00890507" w:rsidRPr="002675CB">
        <w:rPr>
          <w:rFonts w:asciiTheme="majorBidi" w:hAnsiTheme="majorBidi" w:cstheme="majorBidi"/>
          <w:lang w:val="en-US"/>
        </w:rPr>
        <w:t>the speaker themselves (</w:t>
      </w:r>
      <w:r w:rsidRPr="002675CB">
        <w:rPr>
          <w:rFonts w:asciiTheme="majorBidi" w:hAnsiTheme="majorBidi" w:cstheme="majorBidi"/>
          <w:lang w:val="en-US"/>
        </w:rPr>
        <w:t xml:space="preserve">thus pointing to the </w:t>
      </w:r>
      <w:r w:rsidR="00890507" w:rsidRPr="002675CB">
        <w:rPr>
          <w:rFonts w:asciiTheme="majorBidi" w:hAnsiTheme="majorBidi" w:cstheme="majorBidi"/>
          <w:lang w:val="en-US"/>
        </w:rPr>
        <w:t>1</w:t>
      </w:r>
      <w:r w:rsidR="00890507" w:rsidRPr="002675CB">
        <w:rPr>
          <w:rFonts w:asciiTheme="majorBidi" w:hAnsiTheme="majorBidi" w:cstheme="majorBidi"/>
          <w:vertAlign w:val="superscript"/>
          <w:lang w:val="en-US"/>
        </w:rPr>
        <w:t>st</w:t>
      </w:r>
      <w:r w:rsidR="00890507" w:rsidRPr="002675CB">
        <w:rPr>
          <w:rFonts w:asciiTheme="majorBidi" w:hAnsiTheme="majorBidi" w:cstheme="majorBidi"/>
          <w:lang w:val="en-US"/>
        </w:rPr>
        <w:t xml:space="preserve"> person) and their interlocutor(s) (</w:t>
      </w:r>
      <w:r w:rsidRPr="002675CB">
        <w:rPr>
          <w:rFonts w:asciiTheme="majorBidi" w:hAnsiTheme="majorBidi" w:cstheme="majorBidi"/>
          <w:lang w:val="en-US"/>
        </w:rPr>
        <w:t xml:space="preserve">the </w:t>
      </w:r>
      <w:r w:rsidR="00890507" w:rsidRPr="002675CB">
        <w:rPr>
          <w:rFonts w:asciiTheme="majorBidi" w:hAnsiTheme="majorBidi" w:cstheme="majorBidi"/>
          <w:lang w:val="en-US"/>
        </w:rPr>
        <w:t>2</w:t>
      </w:r>
      <w:r w:rsidR="00890507" w:rsidRPr="002675CB">
        <w:rPr>
          <w:rFonts w:asciiTheme="majorBidi" w:hAnsiTheme="majorBidi" w:cstheme="majorBidi"/>
          <w:vertAlign w:val="superscript"/>
          <w:lang w:val="en-US"/>
        </w:rPr>
        <w:t>nd</w:t>
      </w:r>
      <w:r w:rsidR="00890507" w:rsidRPr="002675CB">
        <w:rPr>
          <w:rFonts w:asciiTheme="majorBidi" w:hAnsiTheme="majorBidi" w:cstheme="majorBidi"/>
          <w:lang w:val="en-US"/>
        </w:rPr>
        <w:t xml:space="preserve"> person) but also </w:t>
      </w:r>
      <w:r w:rsidR="008D0E19" w:rsidRPr="002675CB">
        <w:rPr>
          <w:rFonts w:asciiTheme="majorBidi" w:hAnsiTheme="majorBidi" w:cstheme="majorBidi"/>
          <w:lang w:val="en-US"/>
        </w:rPr>
        <w:t xml:space="preserve">to </w:t>
      </w:r>
      <w:r w:rsidR="00890507" w:rsidRPr="002675CB">
        <w:rPr>
          <w:rFonts w:asciiTheme="majorBidi" w:hAnsiTheme="majorBidi" w:cstheme="majorBidi"/>
          <w:lang w:val="en-US"/>
        </w:rPr>
        <w:t>co-participants (</w:t>
      </w:r>
      <w:r w:rsidRPr="002675CB">
        <w:rPr>
          <w:rFonts w:asciiTheme="majorBidi" w:hAnsiTheme="majorBidi" w:cstheme="majorBidi"/>
          <w:lang w:val="en-US"/>
        </w:rPr>
        <w:t xml:space="preserve">the </w:t>
      </w:r>
      <w:r w:rsidR="00890507" w:rsidRPr="002675CB">
        <w:rPr>
          <w:rFonts w:asciiTheme="majorBidi" w:hAnsiTheme="majorBidi" w:cstheme="majorBidi"/>
          <w:lang w:val="en-US"/>
        </w:rPr>
        <w:t>3</w:t>
      </w:r>
      <w:r w:rsidR="00890507" w:rsidRPr="002675CB">
        <w:rPr>
          <w:rFonts w:asciiTheme="majorBidi" w:hAnsiTheme="majorBidi" w:cstheme="majorBidi"/>
          <w:vertAlign w:val="superscript"/>
          <w:lang w:val="en-US"/>
        </w:rPr>
        <w:t>rd</w:t>
      </w:r>
      <w:r w:rsidR="00890507" w:rsidRPr="002675CB">
        <w:rPr>
          <w:rFonts w:asciiTheme="majorBidi" w:hAnsiTheme="majorBidi" w:cstheme="majorBidi"/>
          <w:lang w:val="en-US"/>
        </w:rPr>
        <w:t xml:space="preserve"> person). </w:t>
      </w:r>
      <w:r w:rsidRPr="002675CB">
        <w:rPr>
          <w:rFonts w:asciiTheme="majorBidi" w:hAnsiTheme="majorBidi" w:cstheme="majorBidi"/>
          <w:lang w:val="en-US"/>
        </w:rPr>
        <w:t xml:space="preserve">Accordingly, </w:t>
      </w:r>
      <w:r w:rsidR="00141885" w:rsidRPr="002675CB">
        <w:rPr>
          <w:rFonts w:asciiTheme="majorBidi" w:hAnsiTheme="majorBidi" w:cstheme="majorBidi"/>
          <w:lang w:val="en-US"/>
        </w:rPr>
        <w:t xml:space="preserve">despite forming part of the class of interactives (Heine </w:t>
      </w:r>
      <w:r w:rsidR="00644DEB" w:rsidRPr="002675CB">
        <w:rPr>
          <w:rFonts w:asciiTheme="majorBidi" w:hAnsiTheme="majorBidi" w:cstheme="majorBidi"/>
          <w:lang w:val="en-US"/>
        </w:rPr>
        <w:t>2023</w:t>
      </w:r>
      <w:r w:rsidR="00141885" w:rsidRPr="002675CB">
        <w:rPr>
          <w:rFonts w:asciiTheme="majorBidi" w:hAnsiTheme="majorBidi" w:cstheme="majorBidi"/>
          <w:lang w:val="en-US"/>
        </w:rPr>
        <w:t xml:space="preserve">), </w:t>
      </w:r>
      <w:r w:rsidRPr="002675CB">
        <w:rPr>
          <w:rFonts w:asciiTheme="majorBidi" w:hAnsiTheme="majorBidi" w:cstheme="majorBidi"/>
          <w:lang w:val="en-US"/>
        </w:rPr>
        <w:t>o</w:t>
      </w:r>
      <w:r w:rsidR="005649C9" w:rsidRPr="002675CB">
        <w:rPr>
          <w:rFonts w:asciiTheme="majorBidi" w:hAnsiTheme="majorBidi" w:cstheme="majorBidi"/>
          <w:lang w:val="en-US"/>
        </w:rPr>
        <w:t xml:space="preserve">nomatopoeias allow the speaker to talk about </w:t>
      </w:r>
      <w:r w:rsidR="00141885" w:rsidRPr="002675CB">
        <w:rPr>
          <w:rFonts w:asciiTheme="majorBidi" w:hAnsiTheme="majorBidi" w:cstheme="majorBidi"/>
          <w:lang w:val="en-US"/>
        </w:rPr>
        <w:t xml:space="preserve">real-world </w:t>
      </w:r>
      <w:r w:rsidR="005649C9" w:rsidRPr="002675CB">
        <w:rPr>
          <w:rFonts w:asciiTheme="majorBidi" w:hAnsiTheme="majorBidi" w:cstheme="majorBidi"/>
          <w:lang w:val="en-US"/>
        </w:rPr>
        <w:t xml:space="preserve">phenomena rather than only interact with reality. In doing so, </w:t>
      </w:r>
      <w:r w:rsidR="00890507" w:rsidRPr="002675CB">
        <w:rPr>
          <w:rFonts w:asciiTheme="majorBidi" w:hAnsiTheme="majorBidi" w:cstheme="majorBidi"/>
          <w:lang w:val="en-US"/>
        </w:rPr>
        <w:t>onomatopoeias</w:t>
      </w:r>
      <w:r w:rsidR="00E23552" w:rsidRPr="002675CB">
        <w:rPr>
          <w:rFonts w:asciiTheme="majorBidi" w:hAnsiTheme="majorBidi" w:cstheme="majorBidi"/>
          <w:lang w:val="en-US"/>
        </w:rPr>
        <w:t>, both in Dza and Mingang Doso (as cross-linguistically),</w:t>
      </w:r>
      <w:r w:rsidR="00890507" w:rsidRPr="002675CB">
        <w:rPr>
          <w:rFonts w:asciiTheme="majorBidi" w:hAnsiTheme="majorBidi" w:cstheme="majorBidi"/>
          <w:lang w:val="en-US"/>
        </w:rPr>
        <w:t xml:space="preserve"> contrast with canonical emotives and conatives</w:t>
      </w:r>
      <w:r w:rsidR="005649C9" w:rsidRPr="002675CB">
        <w:rPr>
          <w:rFonts w:asciiTheme="majorBidi" w:hAnsiTheme="majorBidi" w:cstheme="majorBidi"/>
          <w:lang w:val="en-US"/>
        </w:rPr>
        <w:t>:</w:t>
      </w:r>
      <w:r w:rsidR="00890507" w:rsidRPr="002675CB">
        <w:rPr>
          <w:rFonts w:asciiTheme="majorBidi" w:hAnsiTheme="majorBidi" w:cstheme="majorBidi"/>
          <w:lang w:val="en-US"/>
        </w:rPr>
        <w:t xml:space="preserve"> </w:t>
      </w:r>
      <w:r w:rsidR="005649C9" w:rsidRPr="002675CB">
        <w:rPr>
          <w:rFonts w:asciiTheme="majorBidi" w:hAnsiTheme="majorBidi" w:cstheme="majorBidi"/>
          <w:lang w:val="en-US"/>
        </w:rPr>
        <w:t xml:space="preserve">the </w:t>
      </w:r>
      <w:r w:rsidR="00890507" w:rsidRPr="002675CB">
        <w:rPr>
          <w:rFonts w:asciiTheme="majorBidi" w:hAnsiTheme="majorBidi" w:cstheme="majorBidi"/>
          <w:lang w:val="en-US"/>
        </w:rPr>
        <w:t xml:space="preserve">former are </w:t>
      </w:r>
      <w:r w:rsidRPr="002675CB">
        <w:rPr>
          <w:rFonts w:asciiTheme="majorBidi" w:hAnsiTheme="majorBidi" w:cstheme="majorBidi"/>
          <w:lang w:val="en-US"/>
        </w:rPr>
        <w:t xml:space="preserve">typically </w:t>
      </w:r>
      <w:r w:rsidR="00890507" w:rsidRPr="002675CB">
        <w:rPr>
          <w:rFonts w:asciiTheme="majorBidi" w:hAnsiTheme="majorBidi" w:cstheme="majorBidi"/>
          <w:lang w:val="en-US"/>
        </w:rPr>
        <w:t>reflexive pointing to the emotional state of the speaker</w:t>
      </w:r>
      <w:r w:rsidR="005649C9" w:rsidRPr="002675CB">
        <w:rPr>
          <w:rFonts w:asciiTheme="majorBidi" w:hAnsiTheme="majorBidi" w:cstheme="majorBidi"/>
          <w:lang w:val="en-US"/>
        </w:rPr>
        <w:t>, whereas the latter are directive pointing to the interlocutor.</w:t>
      </w:r>
    </w:p>
    <w:p w14:paraId="196EB703" w14:textId="4A641FCE" w:rsidR="006E316F" w:rsidRPr="002675CB" w:rsidRDefault="006E316F" w:rsidP="003A5317">
      <w:pPr>
        <w:rPr>
          <w:rFonts w:asciiTheme="majorBidi" w:hAnsiTheme="majorBidi" w:cstheme="majorBidi"/>
          <w:lang w:val="en-US"/>
        </w:rPr>
      </w:pPr>
    </w:p>
    <w:p w14:paraId="02D0DC29" w14:textId="49EA436B" w:rsidR="0067328B" w:rsidRPr="002675CB" w:rsidRDefault="00FB0422" w:rsidP="003A5317">
      <w:pPr>
        <w:jc w:val="both"/>
        <w:rPr>
          <w:rFonts w:asciiTheme="majorBidi" w:hAnsiTheme="majorBidi" w:cstheme="majorBidi"/>
          <w:i/>
          <w:iCs/>
          <w:lang w:val="en-US"/>
        </w:rPr>
      </w:pPr>
      <w:r w:rsidRPr="002675CB">
        <w:rPr>
          <w:rFonts w:asciiTheme="majorBidi" w:hAnsiTheme="majorBidi" w:cstheme="majorBidi"/>
          <w:i/>
          <w:iCs/>
          <w:lang w:val="en-US"/>
        </w:rPr>
        <w:t>3.</w:t>
      </w:r>
      <w:r w:rsidR="005A42FF" w:rsidRPr="002675CB">
        <w:rPr>
          <w:rFonts w:asciiTheme="majorBidi" w:hAnsiTheme="majorBidi" w:cstheme="majorBidi"/>
          <w:i/>
          <w:iCs/>
          <w:lang w:val="en-US"/>
        </w:rPr>
        <w:t>1.</w:t>
      </w:r>
      <w:r w:rsidRPr="002675CB">
        <w:rPr>
          <w:rFonts w:asciiTheme="majorBidi" w:hAnsiTheme="majorBidi" w:cstheme="majorBidi"/>
          <w:i/>
          <w:iCs/>
          <w:lang w:val="en-US"/>
        </w:rPr>
        <w:t>2</w:t>
      </w:r>
      <w:r w:rsidR="009B2ACE" w:rsidRPr="002675CB">
        <w:rPr>
          <w:rFonts w:asciiTheme="majorBidi" w:hAnsiTheme="majorBidi" w:cstheme="majorBidi"/>
          <w:i/>
          <w:iCs/>
          <w:lang w:val="en-US"/>
        </w:rPr>
        <w:t xml:space="preserve"> </w:t>
      </w:r>
      <w:r w:rsidR="0067328B" w:rsidRPr="002675CB">
        <w:rPr>
          <w:rFonts w:asciiTheme="majorBidi" w:hAnsiTheme="majorBidi" w:cstheme="majorBidi"/>
          <w:i/>
          <w:iCs/>
          <w:lang w:val="en-US"/>
        </w:rPr>
        <w:t>Phonetics</w:t>
      </w:r>
    </w:p>
    <w:p w14:paraId="5884B63F" w14:textId="383D7473" w:rsidR="00726A82" w:rsidRPr="002675CB" w:rsidRDefault="00726A82" w:rsidP="003A5317">
      <w:pPr>
        <w:jc w:val="both"/>
        <w:rPr>
          <w:rFonts w:asciiTheme="majorBidi" w:hAnsiTheme="majorBidi" w:cstheme="majorBidi"/>
          <w:lang w:val="en-US"/>
        </w:rPr>
      </w:pPr>
      <w:r w:rsidRPr="002675CB">
        <w:rPr>
          <w:rFonts w:asciiTheme="majorBidi" w:hAnsiTheme="majorBidi" w:cstheme="majorBidi"/>
          <w:lang w:val="en-US"/>
        </w:rPr>
        <w:t xml:space="preserve">In the collected </w:t>
      </w:r>
      <w:r w:rsidR="00D27594" w:rsidRPr="002675CB">
        <w:rPr>
          <w:rFonts w:asciiTheme="majorBidi" w:hAnsiTheme="majorBidi" w:cstheme="majorBidi"/>
          <w:lang w:val="en-US"/>
        </w:rPr>
        <w:t>onomatopoeias,</w:t>
      </w:r>
      <w:r w:rsidRPr="002675CB">
        <w:rPr>
          <w:rFonts w:asciiTheme="majorBidi" w:hAnsiTheme="majorBidi" w:cstheme="majorBidi"/>
          <w:lang w:val="en-US"/>
        </w:rPr>
        <w:t xml:space="preserve"> we did not find </w:t>
      </w:r>
      <w:r w:rsidR="0021179E" w:rsidRPr="002675CB">
        <w:rPr>
          <w:rFonts w:asciiTheme="majorBidi" w:hAnsiTheme="majorBidi" w:cstheme="majorBidi"/>
          <w:lang w:val="en-US"/>
        </w:rPr>
        <w:t xml:space="preserve">any </w:t>
      </w:r>
      <w:r w:rsidRPr="002675CB">
        <w:rPr>
          <w:rFonts w:asciiTheme="majorBidi" w:hAnsiTheme="majorBidi" w:cstheme="majorBidi"/>
          <w:lang w:val="en-US"/>
        </w:rPr>
        <w:t xml:space="preserve">extra-systematic </w:t>
      </w:r>
      <w:r w:rsidR="0021179E" w:rsidRPr="002675CB">
        <w:rPr>
          <w:rFonts w:asciiTheme="majorBidi" w:hAnsiTheme="majorBidi" w:cstheme="majorBidi"/>
          <w:lang w:val="en-US"/>
        </w:rPr>
        <w:t>phones</w:t>
      </w:r>
      <w:r w:rsidRPr="002675CB">
        <w:rPr>
          <w:rFonts w:asciiTheme="majorBidi" w:hAnsiTheme="majorBidi" w:cstheme="majorBidi"/>
          <w:lang w:val="en-US"/>
        </w:rPr>
        <w:t>. This means that at least in th</w:t>
      </w:r>
      <w:r w:rsidR="00FA4CD9" w:rsidRPr="002675CB">
        <w:rPr>
          <w:rFonts w:asciiTheme="majorBidi" w:hAnsiTheme="majorBidi" w:cstheme="majorBidi"/>
          <w:lang w:val="en-US"/>
        </w:rPr>
        <w:t>ose</w:t>
      </w:r>
      <w:r w:rsidRPr="002675CB">
        <w:rPr>
          <w:rFonts w:asciiTheme="majorBidi" w:hAnsiTheme="majorBidi" w:cstheme="majorBidi"/>
          <w:lang w:val="en-US"/>
        </w:rPr>
        <w:t xml:space="preserve"> </w:t>
      </w:r>
      <w:r w:rsidR="00FA4CD9" w:rsidRPr="002675CB">
        <w:rPr>
          <w:rFonts w:asciiTheme="majorBidi" w:hAnsiTheme="majorBidi" w:cstheme="majorBidi"/>
          <w:lang w:val="en-US"/>
        </w:rPr>
        <w:t xml:space="preserve">onomatopoeic </w:t>
      </w:r>
      <w:r w:rsidRPr="002675CB">
        <w:rPr>
          <w:rFonts w:asciiTheme="majorBidi" w:hAnsiTheme="majorBidi" w:cstheme="majorBidi"/>
          <w:lang w:val="en-US"/>
        </w:rPr>
        <w:t xml:space="preserve">lexemes that </w:t>
      </w:r>
      <w:r w:rsidR="009F18FE" w:rsidRPr="002675CB">
        <w:rPr>
          <w:rFonts w:asciiTheme="majorBidi" w:hAnsiTheme="majorBidi" w:cstheme="majorBidi"/>
          <w:lang w:val="en-US"/>
        </w:rPr>
        <w:t xml:space="preserve">are relatively entrenched </w:t>
      </w:r>
      <w:r w:rsidR="00D27594" w:rsidRPr="002675CB">
        <w:rPr>
          <w:rFonts w:asciiTheme="majorBidi" w:hAnsiTheme="majorBidi" w:cstheme="majorBidi"/>
          <w:lang w:val="en-US"/>
        </w:rPr>
        <w:t xml:space="preserve">in Dza and Mingang Doso </w:t>
      </w:r>
      <w:r w:rsidRPr="002675CB">
        <w:rPr>
          <w:rFonts w:asciiTheme="majorBidi" w:hAnsiTheme="majorBidi" w:cstheme="majorBidi"/>
          <w:lang w:val="en-US"/>
        </w:rPr>
        <w:t>and</w:t>
      </w:r>
      <w:r w:rsidR="00D27594" w:rsidRPr="002675CB">
        <w:rPr>
          <w:rFonts w:asciiTheme="majorBidi" w:hAnsiTheme="majorBidi" w:cstheme="majorBidi"/>
          <w:lang w:val="en-US"/>
        </w:rPr>
        <w:t>, thus,</w:t>
      </w:r>
      <w:r w:rsidRPr="002675CB">
        <w:rPr>
          <w:rFonts w:asciiTheme="majorBidi" w:hAnsiTheme="majorBidi" w:cstheme="majorBidi"/>
          <w:lang w:val="en-US"/>
        </w:rPr>
        <w:t xml:space="preserve"> conventionalized as </w:t>
      </w:r>
      <w:r w:rsidR="00FA4CD9" w:rsidRPr="002675CB">
        <w:rPr>
          <w:rFonts w:asciiTheme="majorBidi" w:hAnsiTheme="majorBidi" w:cstheme="majorBidi"/>
          <w:lang w:val="en-US"/>
        </w:rPr>
        <w:t xml:space="preserve">genuine </w:t>
      </w:r>
      <w:r w:rsidRPr="002675CB">
        <w:rPr>
          <w:rFonts w:asciiTheme="majorBidi" w:hAnsiTheme="majorBidi" w:cstheme="majorBidi"/>
          <w:lang w:val="en-US"/>
        </w:rPr>
        <w:t xml:space="preserve">words, </w:t>
      </w:r>
      <w:r w:rsidR="00FA4CD9" w:rsidRPr="002675CB">
        <w:rPr>
          <w:rFonts w:asciiTheme="majorBidi" w:hAnsiTheme="majorBidi" w:cstheme="majorBidi"/>
          <w:lang w:val="en-US"/>
        </w:rPr>
        <w:t xml:space="preserve">the phonetic material </w:t>
      </w:r>
      <w:r w:rsidRPr="002675CB">
        <w:rPr>
          <w:rFonts w:asciiTheme="majorBidi" w:hAnsiTheme="majorBidi" w:cstheme="majorBidi"/>
          <w:lang w:val="en-US"/>
        </w:rPr>
        <w:t>used coincide</w:t>
      </w:r>
      <w:r w:rsidR="00E876BE" w:rsidRPr="002675CB">
        <w:rPr>
          <w:rFonts w:asciiTheme="majorBidi" w:hAnsiTheme="majorBidi" w:cstheme="majorBidi"/>
          <w:lang w:val="en-US"/>
        </w:rPr>
        <w:t>s</w:t>
      </w:r>
      <w:r w:rsidRPr="002675CB">
        <w:rPr>
          <w:rFonts w:asciiTheme="majorBidi" w:hAnsiTheme="majorBidi" w:cstheme="majorBidi"/>
          <w:lang w:val="en-US"/>
        </w:rPr>
        <w:t xml:space="preserve"> with the </w:t>
      </w:r>
      <w:r w:rsidR="009F18FE" w:rsidRPr="002675CB">
        <w:rPr>
          <w:rFonts w:asciiTheme="majorBidi" w:hAnsiTheme="majorBidi" w:cstheme="majorBidi"/>
          <w:lang w:val="en-US"/>
        </w:rPr>
        <w:t xml:space="preserve">sounds </w:t>
      </w:r>
      <w:r w:rsidRPr="002675CB">
        <w:rPr>
          <w:rFonts w:asciiTheme="majorBidi" w:hAnsiTheme="majorBidi" w:cstheme="majorBidi"/>
          <w:lang w:val="en-US"/>
        </w:rPr>
        <w:t xml:space="preserve">found in the general </w:t>
      </w:r>
      <w:r w:rsidR="009F18FE" w:rsidRPr="002675CB">
        <w:rPr>
          <w:rFonts w:asciiTheme="majorBidi" w:hAnsiTheme="majorBidi" w:cstheme="majorBidi"/>
          <w:lang w:val="en-US"/>
        </w:rPr>
        <w:t xml:space="preserve">phonetic </w:t>
      </w:r>
      <w:r w:rsidRPr="002675CB">
        <w:rPr>
          <w:rFonts w:asciiTheme="majorBidi" w:hAnsiTheme="majorBidi" w:cstheme="majorBidi"/>
          <w:lang w:val="en-US"/>
        </w:rPr>
        <w:t xml:space="preserve">inventories of Dza and Mingang Doso. This however does not </w:t>
      </w:r>
      <w:r w:rsidR="00FA4CD9" w:rsidRPr="002675CB">
        <w:rPr>
          <w:rFonts w:asciiTheme="majorBidi" w:hAnsiTheme="majorBidi" w:cstheme="majorBidi"/>
          <w:lang w:val="en-US"/>
        </w:rPr>
        <w:t xml:space="preserve">imply that onomatopoeias are always </w:t>
      </w:r>
      <w:r w:rsidR="00F84CE7" w:rsidRPr="002675CB">
        <w:rPr>
          <w:rFonts w:asciiTheme="majorBidi" w:hAnsiTheme="majorBidi" w:cstheme="majorBidi"/>
          <w:lang w:val="en-US"/>
        </w:rPr>
        <w:t xml:space="preserve">built around </w:t>
      </w:r>
      <w:r w:rsidR="00FA4CD9" w:rsidRPr="002675CB">
        <w:rPr>
          <w:rFonts w:asciiTheme="majorBidi" w:hAnsiTheme="majorBidi" w:cstheme="majorBidi"/>
          <w:lang w:val="en-US"/>
        </w:rPr>
        <w:t xml:space="preserve">systematic </w:t>
      </w:r>
      <w:r w:rsidR="00F84CE7" w:rsidRPr="002675CB">
        <w:rPr>
          <w:rFonts w:asciiTheme="majorBidi" w:hAnsiTheme="majorBidi" w:cstheme="majorBidi"/>
          <w:lang w:val="en-US"/>
        </w:rPr>
        <w:t>sounds</w:t>
      </w:r>
      <w:r w:rsidR="00FA4CD9" w:rsidRPr="002675CB">
        <w:rPr>
          <w:rFonts w:asciiTheme="majorBidi" w:hAnsiTheme="majorBidi" w:cstheme="majorBidi"/>
          <w:lang w:val="en-US"/>
        </w:rPr>
        <w:t>. On the contrary,</w:t>
      </w:r>
      <w:r w:rsidRPr="002675CB">
        <w:rPr>
          <w:rFonts w:asciiTheme="majorBidi" w:hAnsiTheme="majorBidi" w:cstheme="majorBidi"/>
          <w:lang w:val="en-US"/>
        </w:rPr>
        <w:t xml:space="preserve"> </w:t>
      </w:r>
      <w:r w:rsidR="00FA4CD9" w:rsidRPr="002675CB">
        <w:rPr>
          <w:rFonts w:asciiTheme="majorBidi" w:hAnsiTheme="majorBidi" w:cstheme="majorBidi"/>
          <w:lang w:val="en-US"/>
        </w:rPr>
        <w:t>speaker</w:t>
      </w:r>
      <w:r w:rsidR="00A221AD" w:rsidRPr="002675CB">
        <w:rPr>
          <w:rFonts w:asciiTheme="majorBidi" w:hAnsiTheme="majorBidi" w:cstheme="majorBidi"/>
          <w:lang w:val="en-US"/>
        </w:rPr>
        <w:t>s</w:t>
      </w:r>
      <w:r w:rsidR="00FA4CD9" w:rsidRPr="002675CB">
        <w:rPr>
          <w:rFonts w:asciiTheme="majorBidi" w:hAnsiTheme="majorBidi" w:cstheme="majorBidi"/>
          <w:lang w:val="en-US"/>
        </w:rPr>
        <w:t xml:space="preserve"> have access to more </w:t>
      </w:r>
      <w:r w:rsidRPr="002675CB">
        <w:rPr>
          <w:rFonts w:asciiTheme="majorBidi" w:hAnsiTheme="majorBidi" w:cstheme="majorBidi"/>
          <w:lang w:val="en-US"/>
        </w:rPr>
        <w:t xml:space="preserve">idiolectal </w:t>
      </w:r>
      <w:r w:rsidR="00FA4CD9" w:rsidRPr="002675CB">
        <w:rPr>
          <w:rFonts w:asciiTheme="majorBidi" w:hAnsiTheme="majorBidi" w:cstheme="majorBidi"/>
          <w:lang w:val="en-US"/>
        </w:rPr>
        <w:t xml:space="preserve">variants that </w:t>
      </w:r>
      <w:r w:rsidRPr="002675CB">
        <w:rPr>
          <w:rFonts w:asciiTheme="majorBidi" w:hAnsiTheme="majorBidi" w:cstheme="majorBidi"/>
          <w:lang w:val="en-US"/>
        </w:rPr>
        <w:t xml:space="preserve">may exhibit </w:t>
      </w:r>
      <w:r w:rsidR="00FA4CD9" w:rsidRPr="002675CB">
        <w:rPr>
          <w:rFonts w:asciiTheme="majorBidi" w:hAnsiTheme="majorBidi" w:cstheme="majorBidi"/>
          <w:lang w:val="en-US"/>
        </w:rPr>
        <w:t xml:space="preserve">some degree of </w:t>
      </w:r>
      <w:r w:rsidR="00F84CE7" w:rsidRPr="002675CB">
        <w:rPr>
          <w:rFonts w:asciiTheme="majorBidi" w:hAnsiTheme="majorBidi" w:cstheme="majorBidi"/>
          <w:lang w:val="en-US"/>
        </w:rPr>
        <w:t xml:space="preserve">phonetic </w:t>
      </w:r>
      <w:r w:rsidRPr="002675CB">
        <w:rPr>
          <w:rFonts w:asciiTheme="majorBidi" w:hAnsiTheme="majorBidi" w:cstheme="majorBidi"/>
          <w:lang w:val="en-US"/>
        </w:rPr>
        <w:t>extra-systematic</w:t>
      </w:r>
      <w:r w:rsidR="00FA4CD9" w:rsidRPr="002675CB">
        <w:rPr>
          <w:rFonts w:asciiTheme="majorBidi" w:hAnsiTheme="majorBidi" w:cstheme="majorBidi"/>
          <w:lang w:val="en-US"/>
        </w:rPr>
        <w:t>ity</w:t>
      </w:r>
      <w:r w:rsidRPr="002675CB">
        <w:rPr>
          <w:rFonts w:asciiTheme="majorBidi" w:hAnsiTheme="majorBidi" w:cstheme="majorBidi"/>
          <w:lang w:val="en-US"/>
        </w:rPr>
        <w:t xml:space="preserve">. For instance, the onomatopoeia </w:t>
      </w:r>
      <w:r w:rsidR="009F18FE" w:rsidRPr="002675CB">
        <w:rPr>
          <w:rFonts w:asciiTheme="majorBidi" w:hAnsiTheme="majorBidi" w:cstheme="majorBidi"/>
          <w:lang w:val="en-US"/>
        </w:rPr>
        <w:t>imitating</w:t>
      </w:r>
      <w:r w:rsidRPr="002675CB">
        <w:rPr>
          <w:rFonts w:asciiTheme="majorBidi" w:hAnsiTheme="majorBidi" w:cstheme="majorBidi"/>
          <w:lang w:val="en-US"/>
        </w:rPr>
        <w:t xml:space="preserve"> whistling can be fully “verbalized” </w:t>
      </w:r>
      <w:r w:rsidR="00FA4CD9" w:rsidRPr="002675CB">
        <w:rPr>
          <w:rFonts w:asciiTheme="majorBidi" w:hAnsiTheme="majorBidi" w:cstheme="majorBidi"/>
          <w:lang w:val="en-US"/>
        </w:rPr>
        <w:t xml:space="preserve">(see D </w:t>
      </w:r>
      <w:r w:rsidR="00FA4CD9" w:rsidRPr="002675CB">
        <w:rPr>
          <w:rFonts w:asciiTheme="majorBidi" w:hAnsiTheme="majorBidi" w:cstheme="majorBidi"/>
          <w:i/>
          <w:iCs/>
          <w:lang w:val="en-US"/>
        </w:rPr>
        <w:t>hwì-hwì</w:t>
      </w:r>
      <w:r w:rsidR="0063175D" w:rsidRPr="002675CB">
        <w:rPr>
          <w:rFonts w:asciiTheme="majorBidi" w:hAnsiTheme="majorBidi" w:cstheme="majorBidi"/>
          <w:lang w:val="en-US"/>
        </w:rPr>
        <w:t xml:space="preserve"> </w:t>
      </w:r>
      <w:r w:rsidR="00FA4CD9" w:rsidRPr="002675CB">
        <w:rPr>
          <w:rFonts w:asciiTheme="majorBidi" w:hAnsiTheme="majorBidi" w:cstheme="majorBidi"/>
          <w:lang w:val="en-US"/>
        </w:rPr>
        <w:t xml:space="preserve">and M </w:t>
      </w:r>
      <w:r w:rsidR="00FA4CD9" w:rsidRPr="002675CB">
        <w:rPr>
          <w:rFonts w:asciiTheme="majorBidi" w:hAnsiTheme="majorBidi" w:cstheme="majorBidi"/>
          <w:i/>
          <w:iCs/>
          <w:lang w:val="en-US"/>
        </w:rPr>
        <w:t>hwít</w:t>
      </w:r>
      <w:r w:rsidR="00FA4CD9" w:rsidRPr="002675CB">
        <w:rPr>
          <w:rFonts w:asciiTheme="majorBidi" w:hAnsiTheme="majorBidi" w:cstheme="majorBidi"/>
          <w:lang w:val="en-US"/>
        </w:rPr>
        <w:t xml:space="preserve">) </w:t>
      </w:r>
      <w:r w:rsidRPr="002675CB">
        <w:rPr>
          <w:rFonts w:asciiTheme="majorBidi" w:hAnsiTheme="majorBidi" w:cstheme="majorBidi"/>
          <w:lang w:val="en-US"/>
        </w:rPr>
        <w:t xml:space="preserve">or it can </w:t>
      </w:r>
      <w:r w:rsidR="009F18FE" w:rsidRPr="002675CB">
        <w:rPr>
          <w:rFonts w:asciiTheme="majorBidi" w:hAnsiTheme="majorBidi" w:cstheme="majorBidi"/>
          <w:lang w:val="en-US"/>
        </w:rPr>
        <w:t xml:space="preserve">mimic whistling </w:t>
      </w:r>
      <w:r w:rsidR="00FA4CD9" w:rsidRPr="002675CB">
        <w:rPr>
          <w:rFonts w:asciiTheme="majorBidi" w:hAnsiTheme="majorBidi" w:cstheme="majorBidi"/>
          <w:lang w:val="en-US"/>
        </w:rPr>
        <w:t xml:space="preserve">more </w:t>
      </w:r>
      <w:r w:rsidR="009F18FE" w:rsidRPr="002675CB">
        <w:rPr>
          <w:rFonts w:asciiTheme="majorBidi" w:hAnsiTheme="majorBidi" w:cstheme="majorBidi"/>
          <w:lang w:val="en-US"/>
        </w:rPr>
        <w:t xml:space="preserve">directly, </w:t>
      </w:r>
      <w:r w:rsidR="00FA4CD9" w:rsidRPr="002675CB">
        <w:rPr>
          <w:rFonts w:asciiTheme="majorBidi" w:hAnsiTheme="majorBidi" w:cstheme="majorBidi"/>
          <w:lang w:val="en-US"/>
        </w:rPr>
        <w:t xml:space="preserve">thus approximating </w:t>
      </w:r>
      <w:r w:rsidR="001B24BD" w:rsidRPr="002675CB">
        <w:rPr>
          <w:rFonts w:asciiTheme="majorBidi" w:hAnsiTheme="majorBidi" w:cstheme="majorBidi"/>
          <w:lang w:val="en-US"/>
        </w:rPr>
        <w:t xml:space="preserve">the </w:t>
      </w:r>
      <w:r w:rsidR="009F18FE" w:rsidRPr="002675CB">
        <w:rPr>
          <w:rFonts w:asciiTheme="majorBidi" w:hAnsiTheme="majorBidi" w:cstheme="majorBidi"/>
          <w:lang w:val="en-US"/>
        </w:rPr>
        <w:t xml:space="preserve">realization of an </w:t>
      </w:r>
      <w:r w:rsidR="001B24BD" w:rsidRPr="002675CB">
        <w:rPr>
          <w:rFonts w:asciiTheme="majorBidi" w:hAnsiTheme="majorBidi" w:cstheme="majorBidi"/>
          <w:lang w:val="en-US"/>
        </w:rPr>
        <w:t xml:space="preserve">actual </w:t>
      </w:r>
      <w:r w:rsidRPr="002675CB">
        <w:rPr>
          <w:rFonts w:asciiTheme="majorBidi" w:hAnsiTheme="majorBidi" w:cstheme="majorBidi"/>
          <w:lang w:val="en-US"/>
        </w:rPr>
        <w:t>whistle.</w:t>
      </w:r>
      <w:r w:rsidR="0063175D" w:rsidRPr="002675CB">
        <w:rPr>
          <w:rStyle w:val="Odkaznapoznmkupodiarou"/>
          <w:rFonts w:asciiTheme="majorBidi" w:hAnsiTheme="majorBidi" w:cstheme="majorBidi"/>
          <w:lang w:val="en-US"/>
        </w:rPr>
        <w:footnoteReference w:id="9"/>
      </w:r>
    </w:p>
    <w:p w14:paraId="4A2EE264" w14:textId="77777777" w:rsidR="009B2ACE" w:rsidRPr="002675CB" w:rsidRDefault="001B24BD"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An extra-systematic phonetic feature that is much more visible and </w:t>
      </w:r>
      <w:r w:rsidR="00A56C08" w:rsidRPr="002675CB">
        <w:rPr>
          <w:rFonts w:asciiTheme="majorBidi" w:hAnsiTheme="majorBidi" w:cstheme="majorBidi"/>
          <w:lang w:val="en-US"/>
        </w:rPr>
        <w:t>pervasive</w:t>
      </w:r>
      <w:r w:rsidR="0063175D" w:rsidRPr="002675CB">
        <w:rPr>
          <w:rFonts w:asciiTheme="majorBidi" w:hAnsiTheme="majorBidi" w:cstheme="majorBidi"/>
          <w:lang w:val="en-US"/>
        </w:rPr>
        <w:t xml:space="preserve"> </w:t>
      </w:r>
      <w:r w:rsidR="00A56C08" w:rsidRPr="002675CB">
        <w:rPr>
          <w:rFonts w:asciiTheme="majorBidi" w:hAnsiTheme="majorBidi" w:cstheme="majorBidi"/>
          <w:lang w:val="en-US"/>
        </w:rPr>
        <w:t xml:space="preserve">in </w:t>
      </w:r>
      <w:r w:rsidR="00F33EDB" w:rsidRPr="002675CB">
        <w:rPr>
          <w:rFonts w:asciiTheme="majorBidi" w:hAnsiTheme="majorBidi" w:cstheme="majorBidi"/>
          <w:lang w:val="en-US"/>
        </w:rPr>
        <w:t xml:space="preserve">Dza and Mingang Doso </w:t>
      </w:r>
      <w:r w:rsidR="00A56C08" w:rsidRPr="002675CB">
        <w:rPr>
          <w:rFonts w:asciiTheme="majorBidi" w:hAnsiTheme="majorBidi" w:cstheme="majorBidi"/>
          <w:lang w:val="en-US"/>
        </w:rPr>
        <w:t xml:space="preserve">onomatopoeias </w:t>
      </w:r>
      <w:r w:rsidRPr="002675CB">
        <w:rPr>
          <w:rFonts w:asciiTheme="majorBidi" w:hAnsiTheme="majorBidi" w:cstheme="majorBidi"/>
          <w:lang w:val="en-US"/>
        </w:rPr>
        <w:t xml:space="preserve">than individual phones concerns </w:t>
      </w:r>
      <w:r w:rsidR="00A56C08" w:rsidRPr="002675CB">
        <w:rPr>
          <w:rFonts w:asciiTheme="majorBidi" w:hAnsiTheme="majorBidi" w:cstheme="majorBidi"/>
          <w:lang w:val="en-US"/>
        </w:rPr>
        <w:t>phonotactics</w:t>
      </w:r>
      <w:r w:rsidR="00633191" w:rsidRPr="002675CB">
        <w:rPr>
          <w:rFonts w:asciiTheme="majorBidi" w:hAnsiTheme="majorBidi" w:cstheme="majorBidi"/>
          <w:lang w:val="en-US"/>
        </w:rPr>
        <w:t xml:space="preserve">. </w:t>
      </w:r>
      <w:r w:rsidR="000E1EAA" w:rsidRPr="002675CB">
        <w:rPr>
          <w:rFonts w:asciiTheme="majorBidi" w:hAnsiTheme="majorBidi" w:cstheme="majorBidi"/>
          <w:lang w:val="en-US"/>
        </w:rPr>
        <w:t xml:space="preserve">Indeed, several </w:t>
      </w:r>
      <w:r w:rsidR="002F238D" w:rsidRPr="002675CB">
        <w:rPr>
          <w:rFonts w:asciiTheme="majorBidi" w:hAnsiTheme="majorBidi" w:cstheme="majorBidi"/>
          <w:lang w:val="en-US"/>
        </w:rPr>
        <w:t>s</w:t>
      </w:r>
      <w:r w:rsidR="00633191" w:rsidRPr="002675CB">
        <w:rPr>
          <w:rFonts w:asciiTheme="majorBidi" w:hAnsiTheme="majorBidi" w:cstheme="majorBidi"/>
          <w:lang w:val="en-US"/>
        </w:rPr>
        <w:t xml:space="preserve">ound combinations </w:t>
      </w:r>
      <w:r w:rsidR="000E1EAA" w:rsidRPr="002675CB">
        <w:rPr>
          <w:rFonts w:asciiTheme="majorBidi" w:hAnsiTheme="majorBidi" w:cstheme="majorBidi"/>
          <w:lang w:val="en-US"/>
        </w:rPr>
        <w:t xml:space="preserve">present in onomatopoeias </w:t>
      </w:r>
      <w:r w:rsidR="00633191" w:rsidRPr="002675CB">
        <w:rPr>
          <w:rFonts w:asciiTheme="majorBidi" w:hAnsiTheme="majorBidi" w:cstheme="majorBidi"/>
          <w:lang w:val="en-US"/>
        </w:rPr>
        <w:t xml:space="preserve">are </w:t>
      </w:r>
      <w:r w:rsidR="000E1EAA" w:rsidRPr="002675CB">
        <w:rPr>
          <w:rFonts w:asciiTheme="majorBidi" w:hAnsiTheme="majorBidi" w:cstheme="majorBidi"/>
          <w:lang w:val="en-US"/>
        </w:rPr>
        <w:t xml:space="preserve">either </w:t>
      </w:r>
      <w:r w:rsidR="00633191" w:rsidRPr="002675CB">
        <w:rPr>
          <w:rFonts w:asciiTheme="majorBidi" w:hAnsiTheme="majorBidi" w:cstheme="majorBidi"/>
          <w:lang w:val="en-US"/>
        </w:rPr>
        <w:t>absent or</w:t>
      </w:r>
      <w:r w:rsidR="000E1EAA" w:rsidRPr="002675CB">
        <w:rPr>
          <w:rFonts w:asciiTheme="majorBidi" w:hAnsiTheme="majorBidi" w:cstheme="majorBidi"/>
          <w:lang w:val="en-US"/>
        </w:rPr>
        <w:t>, at least,</w:t>
      </w:r>
      <w:r w:rsidR="00633191" w:rsidRPr="002675CB">
        <w:rPr>
          <w:rFonts w:asciiTheme="majorBidi" w:hAnsiTheme="majorBidi" w:cstheme="majorBidi"/>
          <w:lang w:val="en-US"/>
        </w:rPr>
        <w:t xml:space="preserve"> rare in the </w:t>
      </w:r>
      <w:r w:rsidR="000E1EAA" w:rsidRPr="002675CB">
        <w:rPr>
          <w:rFonts w:asciiTheme="majorBidi" w:hAnsiTheme="majorBidi" w:cstheme="majorBidi"/>
          <w:lang w:val="en-US"/>
        </w:rPr>
        <w:t xml:space="preserve">analyzed </w:t>
      </w:r>
      <w:r w:rsidR="00633191" w:rsidRPr="002675CB">
        <w:rPr>
          <w:rFonts w:asciiTheme="majorBidi" w:hAnsiTheme="majorBidi" w:cstheme="majorBidi"/>
          <w:lang w:val="en-US"/>
        </w:rPr>
        <w:t>language</w:t>
      </w:r>
      <w:r w:rsidR="000E1EAA" w:rsidRPr="002675CB">
        <w:rPr>
          <w:rFonts w:asciiTheme="majorBidi" w:hAnsiTheme="majorBidi" w:cstheme="majorBidi"/>
          <w:lang w:val="en-US"/>
        </w:rPr>
        <w:t>s</w:t>
      </w:r>
      <w:r w:rsidR="00F645A9" w:rsidRPr="002675CB">
        <w:rPr>
          <w:rFonts w:asciiTheme="majorBidi" w:hAnsiTheme="majorBidi" w:cstheme="majorBidi"/>
          <w:lang w:val="en-US"/>
        </w:rPr>
        <w:t xml:space="preserve">. </w:t>
      </w:r>
    </w:p>
    <w:p w14:paraId="18E72BF3" w14:textId="18E0F4A2" w:rsidR="009B2ACE" w:rsidRPr="002675CB" w:rsidRDefault="00995B27" w:rsidP="003A5317">
      <w:pPr>
        <w:ind w:firstLine="720"/>
        <w:jc w:val="both"/>
        <w:rPr>
          <w:rFonts w:asciiTheme="majorBidi" w:hAnsiTheme="majorBidi" w:cstheme="majorBidi"/>
          <w:lang w:val="en-US"/>
        </w:rPr>
      </w:pPr>
      <w:r w:rsidRPr="002675CB">
        <w:rPr>
          <w:rFonts w:asciiTheme="majorBidi" w:hAnsiTheme="majorBidi" w:cstheme="majorBidi"/>
          <w:lang w:val="en-US"/>
        </w:rPr>
        <w:t>To begin</w:t>
      </w:r>
      <w:r w:rsidR="005E3FC1" w:rsidRPr="002675CB">
        <w:rPr>
          <w:rFonts w:asciiTheme="majorBidi" w:hAnsiTheme="majorBidi" w:cstheme="majorBidi"/>
          <w:lang w:val="en-US"/>
        </w:rPr>
        <w:t xml:space="preserve"> with</w:t>
      </w:r>
      <w:r w:rsidRPr="002675CB">
        <w:rPr>
          <w:rFonts w:asciiTheme="majorBidi" w:hAnsiTheme="majorBidi" w:cstheme="majorBidi"/>
          <w:lang w:val="en-US"/>
        </w:rPr>
        <w:t xml:space="preserve">, onomatopoeias violate certain constraints on the form of word-final codas. </w:t>
      </w:r>
      <w:r w:rsidR="00ED3795" w:rsidRPr="002675CB">
        <w:rPr>
          <w:rFonts w:asciiTheme="majorBidi" w:hAnsiTheme="majorBidi" w:cstheme="majorBidi"/>
          <w:lang w:val="en-US"/>
        </w:rPr>
        <w:t>I</w:t>
      </w:r>
      <w:r w:rsidR="00120DB1" w:rsidRPr="002675CB">
        <w:rPr>
          <w:rFonts w:asciiTheme="majorBidi" w:hAnsiTheme="majorBidi" w:cstheme="majorBidi"/>
          <w:lang w:val="en-US"/>
        </w:rPr>
        <w:t>n</w:t>
      </w:r>
      <w:r w:rsidR="000E1EAA" w:rsidRPr="002675CB">
        <w:rPr>
          <w:rFonts w:asciiTheme="majorBidi" w:hAnsiTheme="majorBidi" w:cstheme="majorBidi"/>
          <w:lang w:val="en-US"/>
        </w:rPr>
        <w:t xml:space="preserve"> Dza</w:t>
      </w:r>
      <w:r w:rsidR="00ED3795" w:rsidRPr="002675CB">
        <w:rPr>
          <w:rFonts w:asciiTheme="majorBidi" w:hAnsiTheme="majorBidi" w:cstheme="majorBidi"/>
          <w:lang w:val="en-US"/>
        </w:rPr>
        <w:t>,</w:t>
      </w:r>
      <w:r w:rsidR="000E1EAA" w:rsidRPr="002675CB">
        <w:rPr>
          <w:rFonts w:asciiTheme="majorBidi" w:hAnsiTheme="majorBidi" w:cstheme="majorBidi"/>
          <w:lang w:val="en-US"/>
        </w:rPr>
        <w:t xml:space="preserve"> only [ŋ] occurs </w:t>
      </w:r>
      <w:r w:rsidR="002018C8" w:rsidRPr="002675CB">
        <w:rPr>
          <w:rFonts w:asciiTheme="majorBidi" w:hAnsiTheme="majorBidi" w:cstheme="majorBidi"/>
          <w:lang w:val="en-US"/>
        </w:rPr>
        <w:t xml:space="preserve">in </w:t>
      </w:r>
      <w:r w:rsidR="005E3FC1" w:rsidRPr="002675CB">
        <w:rPr>
          <w:rFonts w:asciiTheme="majorBidi" w:hAnsiTheme="majorBidi" w:cstheme="majorBidi"/>
          <w:lang w:val="en-US"/>
        </w:rPr>
        <w:t xml:space="preserve">a </w:t>
      </w:r>
      <w:r w:rsidR="002018C8" w:rsidRPr="002675CB">
        <w:rPr>
          <w:rFonts w:asciiTheme="majorBidi" w:hAnsiTheme="majorBidi" w:cstheme="majorBidi"/>
          <w:lang w:val="en-US"/>
        </w:rPr>
        <w:t>word-final position</w:t>
      </w:r>
      <w:r w:rsidR="000E1EAA" w:rsidRPr="002675CB">
        <w:rPr>
          <w:rFonts w:asciiTheme="majorBidi" w:hAnsiTheme="majorBidi" w:cstheme="majorBidi"/>
          <w:lang w:val="en-US"/>
        </w:rPr>
        <w:t xml:space="preserve"> (Othani</w:t>
      </w:r>
      <w:r w:rsidR="002018C8" w:rsidRPr="002675CB">
        <w:rPr>
          <w:rFonts w:asciiTheme="majorBidi" w:hAnsiTheme="majorBidi" w:cstheme="majorBidi"/>
          <w:lang w:val="en-US"/>
        </w:rPr>
        <w:t>el 2016</w:t>
      </w:r>
      <w:r w:rsidR="00DC2878" w:rsidRPr="002675CB">
        <w:rPr>
          <w:rFonts w:asciiTheme="majorBidi" w:hAnsiTheme="majorBidi" w:cstheme="majorBidi"/>
          <w:lang w:val="en-US"/>
        </w:rPr>
        <w:t>b</w:t>
      </w:r>
      <w:r w:rsidR="002018C8" w:rsidRPr="002675CB">
        <w:rPr>
          <w:rFonts w:asciiTheme="majorBidi" w:hAnsiTheme="majorBidi" w:cstheme="majorBidi"/>
          <w:lang w:val="en-US"/>
        </w:rPr>
        <w:t>:</w:t>
      </w:r>
      <w:r w:rsidR="009B2ACE" w:rsidRPr="002675CB">
        <w:rPr>
          <w:rFonts w:asciiTheme="majorBidi" w:hAnsiTheme="majorBidi" w:cstheme="majorBidi"/>
          <w:lang w:val="en-US"/>
        </w:rPr>
        <w:t xml:space="preserve"> </w:t>
      </w:r>
      <w:r w:rsidR="000E1EAA" w:rsidRPr="002675CB">
        <w:rPr>
          <w:rFonts w:asciiTheme="majorBidi" w:hAnsiTheme="majorBidi" w:cstheme="majorBidi"/>
          <w:lang w:val="en-US"/>
        </w:rPr>
        <w:t>22-23)</w:t>
      </w:r>
      <w:r w:rsidR="00ED3795" w:rsidRPr="002675CB">
        <w:rPr>
          <w:rFonts w:asciiTheme="majorBidi" w:hAnsiTheme="majorBidi" w:cstheme="majorBidi"/>
          <w:lang w:val="en-US"/>
        </w:rPr>
        <w:t>.</w:t>
      </w:r>
      <w:r w:rsidR="00120DB1" w:rsidRPr="002675CB">
        <w:rPr>
          <w:rFonts w:asciiTheme="majorBidi" w:hAnsiTheme="majorBidi" w:cstheme="majorBidi"/>
          <w:lang w:val="en-US"/>
        </w:rPr>
        <w:t xml:space="preserve"> </w:t>
      </w:r>
      <w:r w:rsidR="00ED3795" w:rsidRPr="002675CB">
        <w:rPr>
          <w:rFonts w:asciiTheme="majorBidi" w:hAnsiTheme="majorBidi" w:cstheme="majorBidi"/>
          <w:lang w:val="en-US"/>
        </w:rPr>
        <w:t>O</w:t>
      </w:r>
      <w:r w:rsidR="000E1EAA" w:rsidRPr="002675CB">
        <w:rPr>
          <w:rFonts w:asciiTheme="majorBidi" w:hAnsiTheme="majorBidi" w:cstheme="majorBidi"/>
          <w:lang w:val="en-US"/>
        </w:rPr>
        <w:t>nomatopoeias</w:t>
      </w:r>
      <w:r w:rsidR="00ED3795" w:rsidRPr="002675CB">
        <w:rPr>
          <w:rFonts w:asciiTheme="majorBidi" w:hAnsiTheme="majorBidi" w:cstheme="majorBidi"/>
          <w:lang w:val="en-US"/>
        </w:rPr>
        <w:t>,</w:t>
      </w:r>
      <w:r w:rsidR="000E1EAA" w:rsidRPr="002675CB">
        <w:rPr>
          <w:rFonts w:asciiTheme="majorBidi" w:hAnsiTheme="majorBidi" w:cstheme="majorBidi"/>
          <w:lang w:val="en-US"/>
        </w:rPr>
        <w:t xml:space="preserve"> </w:t>
      </w:r>
      <w:r w:rsidR="00ED3795" w:rsidRPr="002675CB">
        <w:rPr>
          <w:rFonts w:asciiTheme="majorBidi" w:hAnsiTheme="majorBidi" w:cstheme="majorBidi"/>
          <w:lang w:val="en-US"/>
        </w:rPr>
        <w:t xml:space="preserve">in contrast, </w:t>
      </w:r>
      <w:r w:rsidR="000E1EAA" w:rsidRPr="002675CB">
        <w:rPr>
          <w:rFonts w:asciiTheme="majorBidi" w:hAnsiTheme="majorBidi" w:cstheme="majorBidi"/>
          <w:lang w:val="en-US"/>
        </w:rPr>
        <w:t xml:space="preserve">may </w:t>
      </w:r>
      <w:r w:rsidR="00ED3795" w:rsidRPr="002675CB">
        <w:rPr>
          <w:rFonts w:asciiTheme="majorBidi" w:hAnsiTheme="majorBidi" w:cstheme="majorBidi"/>
          <w:lang w:val="en-US"/>
        </w:rPr>
        <w:t xml:space="preserve">additionally </w:t>
      </w:r>
      <w:r w:rsidR="000E1EAA" w:rsidRPr="002675CB">
        <w:rPr>
          <w:rFonts w:asciiTheme="majorBidi" w:hAnsiTheme="majorBidi" w:cstheme="majorBidi"/>
          <w:lang w:val="en-US"/>
        </w:rPr>
        <w:t xml:space="preserve">end in </w:t>
      </w:r>
      <w:r w:rsidR="002018C8" w:rsidRPr="002675CB">
        <w:rPr>
          <w:rFonts w:asciiTheme="majorBidi" w:hAnsiTheme="majorBidi" w:cstheme="majorBidi"/>
          <w:lang w:val="en-US"/>
        </w:rPr>
        <w:t xml:space="preserve">a </w:t>
      </w:r>
      <w:r w:rsidR="000E1EAA" w:rsidRPr="002675CB">
        <w:rPr>
          <w:rFonts w:asciiTheme="majorBidi" w:hAnsiTheme="majorBidi" w:cstheme="majorBidi"/>
          <w:lang w:val="en-US"/>
        </w:rPr>
        <w:t xml:space="preserve">stop </w:t>
      </w:r>
      <w:r w:rsidR="00ED3795" w:rsidRPr="002675CB">
        <w:rPr>
          <w:rFonts w:asciiTheme="majorBidi" w:hAnsiTheme="majorBidi" w:cstheme="majorBidi"/>
          <w:lang w:val="en-US"/>
        </w:rPr>
        <w:t>(</w:t>
      </w:r>
      <w:r w:rsidR="000E1EAA" w:rsidRPr="002675CB">
        <w:rPr>
          <w:rFonts w:asciiTheme="majorBidi" w:hAnsiTheme="majorBidi" w:cstheme="majorBidi"/>
          <w:lang w:val="en-US"/>
        </w:rPr>
        <w:t xml:space="preserve">[t] </w:t>
      </w:r>
      <w:r w:rsidR="00ED3795" w:rsidRPr="002675CB">
        <w:rPr>
          <w:rFonts w:asciiTheme="majorBidi" w:hAnsiTheme="majorBidi" w:cstheme="majorBidi"/>
          <w:lang w:val="en-US"/>
        </w:rPr>
        <w:t xml:space="preserve">– </w:t>
      </w:r>
      <w:r w:rsidR="000E1EAA" w:rsidRPr="002675CB">
        <w:rPr>
          <w:rFonts w:asciiTheme="majorBidi" w:hAnsiTheme="majorBidi" w:cstheme="majorBidi"/>
          <w:i/>
          <w:iCs/>
          <w:lang w:val="en-US"/>
        </w:rPr>
        <w:t>kát</w:t>
      </w:r>
      <w:r w:rsidR="000E1EAA" w:rsidRPr="002675CB">
        <w:rPr>
          <w:rFonts w:asciiTheme="majorBidi" w:hAnsiTheme="majorBidi" w:cstheme="majorBidi"/>
          <w:lang w:val="en-US"/>
        </w:rPr>
        <w:t xml:space="preserve">), fricative </w:t>
      </w:r>
      <w:r w:rsidR="00ED3795" w:rsidRPr="002675CB">
        <w:rPr>
          <w:rFonts w:asciiTheme="majorBidi" w:hAnsiTheme="majorBidi" w:cstheme="majorBidi"/>
          <w:lang w:val="en-US"/>
        </w:rPr>
        <w:t>(</w:t>
      </w:r>
      <w:r w:rsidR="000E1EAA" w:rsidRPr="002675CB">
        <w:rPr>
          <w:rFonts w:asciiTheme="majorBidi" w:hAnsiTheme="majorBidi" w:cstheme="majorBidi"/>
          <w:lang w:val="en-US"/>
        </w:rPr>
        <w:t xml:space="preserve">[f] </w:t>
      </w:r>
      <w:r w:rsidR="00ED3795" w:rsidRPr="002675CB">
        <w:rPr>
          <w:rFonts w:asciiTheme="majorBidi" w:hAnsiTheme="majorBidi" w:cstheme="majorBidi"/>
          <w:lang w:val="en-US"/>
        </w:rPr>
        <w:t xml:space="preserve">– </w:t>
      </w:r>
      <w:r w:rsidR="000E1EAA" w:rsidRPr="002675CB">
        <w:rPr>
          <w:rFonts w:asciiTheme="majorBidi" w:hAnsiTheme="majorBidi" w:cstheme="majorBidi"/>
          <w:i/>
          <w:iCs/>
          <w:lang w:val="en-US"/>
        </w:rPr>
        <w:t>wùf</w:t>
      </w:r>
      <w:r w:rsidR="000E1EAA" w:rsidRPr="002675CB">
        <w:rPr>
          <w:rFonts w:asciiTheme="majorBidi" w:hAnsiTheme="majorBidi" w:cstheme="majorBidi"/>
          <w:lang w:val="en-US"/>
        </w:rPr>
        <w:t xml:space="preserve">), approximant </w:t>
      </w:r>
      <w:r w:rsidR="00ED3795" w:rsidRPr="002675CB">
        <w:rPr>
          <w:rFonts w:asciiTheme="majorBidi" w:hAnsiTheme="majorBidi" w:cstheme="majorBidi"/>
          <w:lang w:val="en-US"/>
        </w:rPr>
        <w:t>(</w:t>
      </w:r>
      <w:r w:rsidR="000E1EAA" w:rsidRPr="002675CB">
        <w:rPr>
          <w:rFonts w:asciiTheme="majorBidi" w:hAnsiTheme="majorBidi" w:cstheme="majorBidi"/>
          <w:lang w:val="en-US"/>
        </w:rPr>
        <w:t xml:space="preserve">[w] </w:t>
      </w:r>
      <w:r w:rsidR="00ED3795" w:rsidRPr="002675CB">
        <w:rPr>
          <w:rFonts w:asciiTheme="majorBidi" w:hAnsiTheme="majorBidi" w:cstheme="majorBidi"/>
          <w:lang w:val="en-US"/>
        </w:rPr>
        <w:t xml:space="preserve">– </w:t>
      </w:r>
      <w:r w:rsidR="000E1EAA" w:rsidRPr="002675CB">
        <w:rPr>
          <w:rFonts w:asciiTheme="majorBidi" w:hAnsiTheme="majorBidi" w:cstheme="majorBidi"/>
          <w:i/>
          <w:iCs/>
          <w:lang w:val="en-US"/>
        </w:rPr>
        <w:t>húw</w:t>
      </w:r>
      <w:r w:rsidR="000E1EAA" w:rsidRPr="002675CB">
        <w:rPr>
          <w:rFonts w:asciiTheme="majorBidi" w:hAnsiTheme="majorBidi" w:cstheme="majorBidi"/>
          <w:lang w:val="en-US"/>
        </w:rPr>
        <w:t xml:space="preserve">, </w:t>
      </w:r>
      <w:r w:rsidR="000E1EAA" w:rsidRPr="002675CB">
        <w:rPr>
          <w:rFonts w:asciiTheme="majorBidi" w:hAnsiTheme="majorBidi" w:cstheme="majorBidi"/>
          <w:i/>
          <w:iCs/>
          <w:lang w:val="en-US"/>
        </w:rPr>
        <w:t>ùh-húw</w:t>
      </w:r>
      <w:r w:rsidR="000E1EAA" w:rsidRPr="002675CB">
        <w:rPr>
          <w:rFonts w:asciiTheme="majorBidi" w:hAnsiTheme="majorBidi" w:cstheme="majorBidi"/>
          <w:lang w:val="en-US"/>
        </w:rPr>
        <w:t xml:space="preserve">, </w:t>
      </w:r>
      <w:r w:rsidR="000E1EAA" w:rsidRPr="002675CB">
        <w:rPr>
          <w:rFonts w:asciiTheme="majorBidi" w:hAnsiTheme="majorBidi" w:cstheme="majorBidi"/>
          <w:i/>
          <w:iCs/>
          <w:lang w:val="en-US"/>
        </w:rPr>
        <w:t>hùːːw</w:t>
      </w:r>
      <w:r w:rsidR="000E1EAA" w:rsidRPr="002675CB">
        <w:rPr>
          <w:rFonts w:asciiTheme="majorBidi" w:hAnsiTheme="majorBidi" w:cstheme="majorBidi"/>
          <w:lang w:val="en-US"/>
        </w:rPr>
        <w:t>)</w:t>
      </w:r>
      <w:r w:rsidR="0063175D" w:rsidRPr="002675CB">
        <w:rPr>
          <w:rFonts w:asciiTheme="majorBidi" w:hAnsiTheme="majorBidi" w:cstheme="majorBidi"/>
          <w:lang w:val="en-US"/>
        </w:rPr>
        <w:t>,</w:t>
      </w:r>
      <w:r w:rsidR="000E1EAA" w:rsidRPr="002675CB">
        <w:rPr>
          <w:rFonts w:asciiTheme="majorBidi" w:hAnsiTheme="majorBidi" w:cstheme="majorBidi"/>
          <w:lang w:val="en-US"/>
        </w:rPr>
        <w:t xml:space="preserve"> </w:t>
      </w:r>
      <w:r w:rsidR="002F1055" w:rsidRPr="002675CB">
        <w:rPr>
          <w:rFonts w:asciiTheme="majorBidi" w:hAnsiTheme="majorBidi" w:cstheme="majorBidi"/>
          <w:lang w:val="en-US"/>
        </w:rPr>
        <w:t>or</w:t>
      </w:r>
      <w:r w:rsidR="000E1EAA" w:rsidRPr="002675CB">
        <w:rPr>
          <w:rFonts w:asciiTheme="majorBidi" w:hAnsiTheme="majorBidi" w:cstheme="majorBidi"/>
          <w:lang w:val="en-US"/>
        </w:rPr>
        <w:t xml:space="preserve"> fricative/approximant </w:t>
      </w:r>
      <w:r w:rsidR="00ED3795" w:rsidRPr="002675CB">
        <w:rPr>
          <w:rFonts w:asciiTheme="majorBidi" w:hAnsiTheme="majorBidi" w:cstheme="majorBidi"/>
          <w:lang w:val="en-US"/>
        </w:rPr>
        <w:t>(</w:t>
      </w:r>
      <w:r w:rsidR="000E1EAA" w:rsidRPr="002675CB">
        <w:rPr>
          <w:rFonts w:asciiTheme="majorBidi" w:hAnsiTheme="majorBidi" w:cstheme="majorBidi"/>
          <w:lang w:val="en-US"/>
        </w:rPr>
        <w:t xml:space="preserve">[h] </w:t>
      </w:r>
      <w:r w:rsidR="00ED3795" w:rsidRPr="002675CB">
        <w:rPr>
          <w:rFonts w:asciiTheme="majorBidi" w:hAnsiTheme="majorBidi" w:cstheme="majorBidi"/>
          <w:lang w:val="en-US"/>
        </w:rPr>
        <w:t xml:space="preserve">– </w:t>
      </w:r>
      <w:r w:rsidR="000E1EAA" w:rsidRPr="002675CB">
        <w:rPr>
          <w:rFonts w:asciiTheme="majorBidi" w:hAnsiTheme="majorBidi" w:cstheme="majorBidi"/>
          <w:i/>
          <w:iCs/>
          <w:lang w:val="en-US"/>
        </w:rPr>
        <w:t>ə́h</w:t>
      </w:r>
      <w:r w:rsidR="000E1EAA" w:rsidRPr="002675CB">
        <w:rPr>
          <w:rFonts w:asciiTheme="majorBidi" w:hAnsiTheme="majorBidi" w:cstheme="majorBidi"/>
          <w:lang w:val="en-US"/>
        </w:rPr>
        <w:t xml:space="preserve">, </w:t>
      </w:r>
      <w:r w:rsidR="000E1EAA" w:rsidRPr="002675CB">
        <w:rPr>
          <w:rFonts w:asciiTheme="majorBidi" w:hAnsiTheme="majorBidi" w:cstheme="majorBidi"/>
          <w:i/>
          <w:iCs/>
          <w:lang w:val="en-US"/>
        </w:rPr>
        <w:t>ùh</w:t>
      </w:r>
      <w:r w:rsidR="000E1EAA" w:rsidRPr="002675CB">
        <w:rPr>
          <w:rFonts w:asciiTheme="majorBidi" w:hAnsiTheme="majorBidi" w:cstheme="majorBidi"/>
          <w:lang w:val="en-US"/>
        </w:rPr>
        <w:t>).</w:t>
      </w:r>
      <w:r w:rsidR="002018C8" w:rsidRPr="002675CB">
        <w:rPr>
          <w:rFonts w:asciiTheme="majorBidi" w:hAnsiTheme="majorBidi" w:cstheme="majorBidi"/>
          <w:lang w:val="en-US"/>
        </w:rPr>
        <w:t xml:space="preserve"> The </w:t>
      </w:r>
      <w:r w:rsidR="0063175D" w:rsidRPr="002675CB">
        <w:rPr>
          <w:rFonts w:asciiTheme="majorBidi" w:hAnsiTheme="majorBidi" w:cstheme="majorBidi"/>
          <w:lang w:val="en-US"/>
        </w:rPr>
        <w:t>extra-systematicity of onomatopoei</w:t>
      </w:r>
      <w:r w:rsidR="00ED3795" w:rsidRPr="002675CB">
        <w:rPr>
          <w:rFonts w:asciiTheme="majorBidi" w:hAnsiTheme="majorBidi" w:cstheme="majorBidi"/>
          <w:lang w:val="en-US"/>
        </w:rPr>
        <w:t>c codas</w:t>
      </w:r>
      <w:r w:rsidR="0063175D" w:rsidRPr="002675CB">
        <w:rPr>
          <w:rFonts w:asciiTheme="majorBidi" w:hAnsiTheme="majorBidi" w:cstheme="majorBidi"/>
          <w:lang w:val="en-US"/>
        </w:rPr>
        <w:t xml:space="preserve"> </w:t>
      </w:r>
      <w:r w:rsidR="002018C8" w:rsidRPr="002675CB">
        <w:rPr>
          <w:rFonts w:asciiTheme="majorBidi" w:hAnsiTheme="majorBidi" w:cstheme="majorBidi"/>
          <w:lang w:val="en-US"/>
        </w:rPr>
        <w:t>is even more evident</w:t>
      </w:r>
      <w:r w:rsidR="0063175D" w:rsidRPr="002675CB">
        <w:rPr>
          <w:rFonts w:asciiTheme="majorBidi" w:hAnsiTheme="majorBidi" w:cstheme="majorBidi"/>
          <w:lang w:val="en-US"/>
        </w:rPr>
        <w:t xml:space="preserve"> in Mingang Doso</w:t>
      </w:r>
      <w:r w:rsidR="002018C8" w:rsidRPr="002675CB">
        <w:rPr>
          <w:rFonts w:asciiTheme="majorBidi" w:hAnsiTheme="majorBidi" w:cstheme="majorBidi"/>
          <w:lang w:val="en-US"/>
        </w:rPr>
        <w:t>.</w:t>
      </w:r>
      <w:r w:rsidR="00F645A9" w:rsidRPr="002675CB">
        <w:rPr>
          <w:rFonts w:asciiTheme="majorBidi" w:hAnsiTheme="majorBidi" w:cstheme="majorBidi"/>
          <w:lang w:val="en-US"/>
        </w:rPr>
        <w:t xml:space="preserve"> </w:t>
      </w:r>
      <w:r w:rsidR="002018C8" w:rsidRPr="002675CB">
        <w:rPr>
          <w:rFonts w:asciiTheme="majorBidi" w:hAnsiTheme="majorBidi" w:cstheme="majorBidi"/>
          <w:lang w:val="en-US"/>
        </w:rPr>
        <w:t xml:space="preserve">In this language, only </w:t>
      </w:r>
      <w:r w:rsidR="00F645A9" w:rsidRPr="002675CB">
        <w:rPr>
          <w:rFonts w:asciiTheme="majorBidi" w:hAnsiTheme="majorBidi" w:cstheme="majorBidi"/>
          <w:lang w:val="en-US"/>
        </w:rPr>
        <w:t>the nasals [m] and [ŋ]</w:t>
      </w:r>
      <w:r w:rsidR="002018C8" w:rsidRPr="002675CB">
        <w:rPr>
          <w:rFonts w:asciiTheme="majorBidi" w:hAnsiTheme="majorBidi" w:cstheme="majorBidi"/>
          <w:lang w:val="en-US"/>
        </w:rPr>
        <w:t>, and</w:t>
      </w:r>
      <w:r w:rsidR="00F645A9" w:rsidRPr="002675CB">
        <w:rPr>
          <w:rFonts w:asciiTheme="majorBidi" w:hAnsiTheme="majorBidi" w:cstheme="majorBidi"/>
          <w:lang w:val="en-US"/>
        </w:rPr>
        <w:t xml:space="preserve"> the approximants [j] and [w]</w:t>
      </w:r>
      <w:r w:rsidR="002018C8" w:rsidRPr="002675CB">
        <w:rPr>
          <w:rFonts w:asciiTheme="majorBidi" w:hAnsiTheme="majorBidi" w:cstheme="majorBidi"/>
          <w:lang w:val="en-US"/>
        </w:rPr>
        <w:t xml:space="preserve"> may appear in </w:t>
      </w:r>
      <w:r w:rsidR="00F645A9" w:rsidRPr="002675CB">
        <w:rPr>
          <w:rFonts w:asciiTheme="majorBidi" w:hAnsiTheme="majorBidi" w:cstheme="majorBidi"/>
          <w:lang w:val="en-US"/>
        </w:rPr>
        <w:t xml:space="preserve">word-final </w:t>
      </w:r>
      <w:r w:rsidR="002018C8" w:rsidRPr="002675CB">
        <w:rPr>
          <w:rFonts w:asciiTheme="majorBidi" w:hAnsiTheme="majorBidi" w:cstheme="majorBidi"/>
          <w:lang w:val="en-US"/>
        </w:rPr>
        <w:t>codas</w:t>
      </w:r>
      <w:r w:rsidR="002323FD" w:rsidRPr="002675CB">
        <w:rPr>
          <w:rFonts w:asciiTheme="majorBidi" w:hAnsiTheme="majorBidi" w:cstheme="majorBidi"/>
          <w:lang w:val="en-US"/>
        </w:rPr>
        <w:t>. In onomatopoeias</w:t>
      </w:r>
      <w:r w:rsidR="002018C8" w:rsidRPr="002675CB">
        <w:rPr>
          <w:rFonts w:asciiTheme="majorBidi" w:hAnsiTheme="majorBidi" w:cstheme="majorBidi"/>
          <w:lang w:val="en-US"/>
        </w:rPr>
        <w:t>,</w:t>
      </w:r>
      <w:r w:rsidR="002323FD" w:rsidRPr="002675CB">
        <w:rPr>
          <w:rFonts w:asciiTheme="majorBidi" w:hAnsiTheme="majorBidi" w:cstheme="majorBidi"/>
          <w:lang w:val="en-US"/>
        </w:rPr>
        <w:t xml:space="preserve"> however</w:t>
      </w:r>
      <w:r w:rsidR="002018C8" w:rsidRPr="002675CB">
        <w:rPr>
          <w:rFonts w:asciiTheme="majorBidi" w:hAnsiTheme="majorBidi" w:cstheme="majorBidi"/>
          <w:lang w:val="en-US"/>
        </w:rPr>
        <w:t>,</w:t>
      </w:r>
      <w:r w:rsidR="00F645A9" w:rsidRPr="002675CB">
        <w:rPr>
          <w:rFonts w:asciiTheme="majorBidi" w:hAnsiTheme="majorBidi" w:cstheme="majorBidi"/>
          <w:lang w:val="en-US"/>
        </w:rPr>
        <w:t xml:space="preserve"> </w:t>
      </w:r>
      <w:r w:rsidR="002018C8" w:rsidRPr="002675CB">
        <w:rPr>
          <w:rFonts w:asciiTheme="majorBidi" w:hAnsiTheme="majorBidi" w:cstheme="majorBidi"/>
          <w:lang w:val="en-US"/>
        </w:rPr>
        <w:t xml:space="preserve">several </w:t>
      </w:r>
      <w:r w:rsidR="002323FD" w:rsidRPr="002675CB">
        <w:rPr>
          <w:rFonts w:asciiTheme="majorBidi" w:hAnsiTheme="majorBidi" w:cstheme="majorBidi"/>
          <w:lang w:val="en-US"/>
        </w:rPr>
        <w:t>other word-final consonants are grammatical</w:t>
      </w:r>
      <w:r w:rsidR="002018C8" w:rsidRPr="002675CB">
        <w:rPr>
          <w:rFonts w:asciiTheme="majorBidi" w:hAnsiTheme="majorBidi" w:cstheme="majorBidi"/>
          <w:lang w:val="en-US"/>
        </w:rPr>
        <w:t xml:space="preserve">, especially </w:t>
      </w:r>
      <w:r w:rsidR="002323FD" w:rsidRPr="002675CB">
        <w:rPr>
          <w:rFonts w:asciiTheme="majorBidi" w:hAnsiTheme="majorBidi" w:cstheme="majorBidi"/>
          <w:lang w:val="en-US"/>
        </w:rPr>
        <w:t>stops</w:t>
      </w:r>
      <w:r w:rsidR="0063175D" w:rsidRPr="002675CB">
        <w:rPr>
          <w:rFonts w:asciiTheme="majorBidi" w:hAnsiTheme="majorBidi" w:cstheme="majorBidi"/>
          <w:lang w:val="en-US"/>
        </w:rPr>
        <w:t>, such as</w:t>
      </w:r>
      <w:r w:rsidR="002323FD" w:rsidRPr="002675CB">
        <w:rPr>
          <w:rFonts w:asciiTheme="majorBidi" w:hAnsiTheme="majorBidi" w:cstheme="majorBidi"/>
          <w:lang w:val="en-US"/>
        </w:rPr>
        <w:t xml:space="preserve"> [k] (</w:t>
      </w:r>
      <w:r w:rsidR="00F645A9" w:rsidRPr="002675CB">
        <w:rPr>
          <w:rFonts w:asciiTheme="majorBidi" w:hAnsiTheme="majorBidi" w:cstheme="majorBidi"/>
          <w:i/>
          <w:iCs/>
          <w:lang w:val="en-US"/>
        </w:rPr>
        <w:t>gúk</w:t>
      </w:r>
      <w:r w:rsidR="00F645A9" w:rsidRPr="002675CB">
        <w:rPr>
          <w:rFonts w:asciiTheme="majorBidi" w:hAnsiTheme="majorBidi" w:cstheme="majorBidi"/>
          <w:lang w:val="en-US"/>
        </w:rPr>
        <w:t xml:space="preserve">, </w:t>
      </w:r>
      <w:r w:rsidR="00F645A9" w:rsidRPr="002675CB">
        <w:rPr>
          <w:rFonts w:asciiTheme="majorBidi" w:hAnsiTheme="majorBidi" w:cstheme="majorBidi"/>
          <w:i/>
          <w:iCs/>
          <w:lang w:val="en-US"/>
        </w:rPr>
        <w:t>gùlúk</w:t>
      </w:r>
      <w:r w:rsidR="00F645A9" w:rsidRPr="002675CB">
        <w:rPr>
          <w:rFonts w:asciiTheme="majorBidi" w:hAnsiTheme="majorBidi" w:cstheme="majorBidi"/>
          <w:lang w:val="en-US"/>
        </w:rPr>
        <w:t xml:space="preserve">, </w:t>
      </w:r>
      <w:r w:rsidR="00F645A9" w:rsidRPr="002675CB">
        <w:rPr>
          <w:rFonts w:asciiTheme="majorBidi" w:hAnsiTheme="majorBidi" w:cstheme="majorBidi"/>
          <w:i/>
          <w:iCs/>
          <w:lang w:val="en-US"/>
        </w:rPr>
        <w:t>kjɛ̃̀k-kjɛ̃̀</w:t>
      </w:r>
      <w:r w:rsidR="00F645A9" w:rsidRPr="002675CB">
        <w:rPr>
          <w:rFonts w:asciiTheme="majorBidi" w:hAnsiTheme="majorBidi" w:cstheme="majorBidi"/>
          <w:lang w:val="en-US"/>
        </w:rPr>
        <w:t>(</w:t>
      </w:r>
      <w:r w:rsidR="00F645A9" w:rsidRPr="002675CB">
        <w:rPr>
          <w:rFonts w:asciiTheme="majorBidi" w:hAnsiTheme="majorBidi" w:cstheme="majorBidi"/>
          <w:i/>
          <w:iCs/>
          <w:lang w:val="en-US"/>
        </w:rPr>
        <w:t>k</w:t>
      </w:r>
      <w:r w:rsidR="00F645A9" w:rsidRPr="002675CB">
        <w:rPr>
          <w:rFonts w:asciiTheme="majorBidi" w:hAnsiTheme="majorBidi" w:cstheme="majorBidi"/>
          <w:lang w:val="en-US"/>
        </w:rPr>
        <w:t xml:space="preserve">), </w:t>
      </w:r>
      <w:r w:rsidR="00F645A9" w:rsidRPr="002675CB">
        <w:rPr>
          <w:rFonts w:asciiTheme="majorBidi" w:hAnsiTheme="majorBidi" w:cstheme="majorBidi"/>
          <w:i/>
          <w:iCs/>
          <w:lang w:val="en-US"/>
        </w:rPr>
        <w:t>kjàk-kjàk</w:t>
      </w:r>
      <w:r w:rsidR="00F645A9" w:rsidRPr="002675CB">
        <w:rPr>
          <w:rFonts w:asciiTheme="majorBidi" w:hAnsiTheme="majorBidi" w:cstheme="majorBidi"/>
          <w:lang w:val="en-US"/>
        </w:rPr>
        <w:t xml:space="preserve">, </w:t>
      </w:r>
      <w:r w:rsidR="00F645A9" w:rsidRPr="002675CB">
        <w:rPr>
          <w:rFonts w:asciiTheme="majorBidi" w:hAnsiTheme="majorBidi" w:cstheme="majorBidi"/>
          <w:i/>
          <w:iCs/>
          <w:lang w:val="en-US"/>
        </w:rPr>
        <w:t>kwə̀hɛ́k-kwə̀hɛ́k</w:t>
      </w:r>
      <w:r w:rsidR="00F645A9" w:rsidRPr="002675CB">
        <w:rPr>
          <w:rFonts w:asciiTheme="majorBidi" w:hAnsiTheme="majorBidi" w:cstheme="majorBidi"/>
          <w:lang w:val="en-US"/>
        </w:rPr>
        <w:t xml:space="preserve">, </w:t>
      </w:r>
      <w:r w:rsidR="00F645A9" w:rsidRPr="002675CB">
        <w:rPr>
          <w:rFonts w:asciiTheme="majorBidi" w:hAnsiTheme="majorBidi" w:cstheme="majorBidi"/>
          <w:i/>
          <w:iCs/>
          <w:lang w:val="en-US"/>
        </w:rPr>
        <w:t>ə̀k</w:t>
      </w:r>
      <w:r w:rsidR="00F645A9" w:rsidRPr="002675CB">
        <w:rPr>
          <w:rFonts w:asciiTheme="majorBidi" w:hAnsiTheme="majorBidi" w:cstheme="majorBidi"/>
          <w:lang w:val="en-US"/>
        </w:rPr>
        <w:t xml:space="preserve">, </w:t>
      </w:r>
      <w:r w:rsidR="00F645A9" w:rsidRPr="002675CB">
        <w:rPr>
          <w:rFonts w:asciiTheme="majorBidi" w:hAnsiTheme="majorBidi" w:cstheme="majorBidi"/>
          <w:i/>
          <w:iCs/>
          <w:lang w:val="en-US"/>
        </w:rPr>
        <w:t>pwák-pwák</w:t>
      </w:r>
      <w:r w:rsidR="00F645A9" w:rsidRPr="002675CB">
        <w:rPr>
          <w:rFonts w:asciiTheme="majorBidi" w:hAnsiTheme="majorBidi" w:cstheme="majorBidi"/>
          <w:lang w:val="en-US"/>
        </w:rPr>
        <w:t xml:space="preserve">, </w:t>
      </w:r>
      <w:r w:rsidR="00F645A9" w:rsidRPr="002675CB">
        <w:rPr>
          <w:rFonts w:asciiTheme="majorBidi" w:hAnsiTheme="majorBidi" w:cstheme="majorBidi"/>
          <w:i/>
          <w:iCs/>
          <w:lang w:val="en-US"/>
        </w:rPr>
        <w:t>ʃák-ʃák</w:t>
      </w:r>
      <w:r w:rsidR="002323FD" w:rsidRPr="002675CB">
        <w:rPr>
          <w:rFonts w:asciiTheme="majorBidi" w:hAnsiTheme="majorBidi" w:cstheme="majorBidi"/>
          <w:lang w:val="en-US"/>
        </w:rPr>
        <w:t>), [t] (</w:t>
      </w:r>
      <w:r w:rsidR="00F645A9" w:rsidRPr="002675CB">
        <w:rPr>
          <w:rFonts w:asciiTheme="majorBidi" w:hAnsiTheme="majorBidi" w:cstheme="majorBidi"/>
          <w:i/>
          <w:iCs/>
          <w:lang w:val="en-US"/>
        </w:rPr>
        <w:t>gɨ́t-gɨ́t</w:t>
      </w:r>
      <w:r w:rsidR="00F645A9" w:rsidRPr="002675CB">
        <w:rPr>
          <w:rFonts w:asciiTheme="majorBidi" w:hAnsiTheme="majorBidi" w:cstheme="majorBidi"/>
          <w:lang w:val="en-US"/>
        </w:rPr>
        <w:t xml:space="preserve">, </w:t>
      </w:r>
      <w:r w:rsidR="00F645A9" w:rsidRPr="002675CB">
        <w:rPr>
          <w:rFonts w:asciiTheme="majorBidi" w:hAnsiTheme="majorBidi" w:cstheme="majorBidi"/>
          <w:i/>
          <w:iCs/>
          <w:lang w:val="en-US"/>
        </w:rPr>
        <w:t>hwít</w:t>
      </w:r>
      <w:r w:rsidR="00F645A9" w:rsidRPr="002675CB">
        <w:rPr>
          <w:rFonts w:asciiTheme="majorBidi" w:hAnsiTheme="majorBidi" w:cstheme="majorBidi"/>
          <w:lang w:val="en-US"/>
        </w:rPr>
        <w:t xml:space="preserve">, </w:t>
      </w:r>
      <w:r w:rsidR="00F645A9" w:rsidRPr="002675CB">
        <w:rPr>
          <w:rFonts w:asciiTheme="majorBidi" w:hAnsiTheme="majorBidi" w:cstheme="majorBidi"/>
          <w:i/>
          <w:iCs/>
          <w:lang w:val="en-US"/>
        </w:rPr>
        <w:t>pùːːt</w:t>
      </w:r>
      <w:r w:rsidR="00F645A9" w:rsidRPr="002675CB">
        <w:rPr>
          <w:rFonts w:asciiTheme="majorBidi" w:hAnsiTheme="majorBidi" w:cstheme="majorBidi"/>
          <w:lang w:val="en-US"/>
        </w:rPr>
        <w:t xml:space="preserve">, </w:t>
      </w:r>
      <w:r w:rsidR="00F645A9" w:rsidRPr="002675CB">
        <w:rPr>
          <w:rFonts w:asciiTheme="majorBidi" w:hAnsiTheme="majorBidi" w:cstheme="majorBidi"/>
          <w:i/>
          <w:iCs/>
          <w:lang w:val="en-US"/>
        </w:rPr>
        <w:t>bùt</w:t>
      </w:r>
      <w:r w:rsidR="002323FD" w:rsidRPr="002675CB">
        <w:rPr>
          <w:rFonts w:asciiTheme="majorBidi" w:hAnsiTheme="majorBidi" w:cstheme="majorBidi"/>
          <w:lang w:val="en-US"/>
        </w:rPr>
        <w:t>), [p] (</w:t>
      </w:r>
      <w:r w:rsidR="009B0958" w:rsidRPr="002675CB">
        <w:rPr>
          <w:rFonts w:asciiTheme="majorBidi" w:hAnsiTheme="majorBidi" w:cstheme="majorBidi"/>
          <w:i/>
          <w:iCs/>
          <w:sz w:val="22"/>
          <w:szCs w:val="22"/>
          <w:lang w:val="en-US"/>
        </w:rPr>
        <w:t>t͡ʃ</w:t>
      </w:r>
      <w:r w:rsidR="002323FD" w:rsidRPr="002675CB">
        <w:rPr>
          <w:rFonts w:asciiTheme="majorBidi" w:hAnsiTheme="majorBidi" w:cstheme="majorBidi"/>
          <w:i/>
          <w:iCs/>
          <w:lang w:val="en-US"/>
        </w:rPr>
        <w:t>áp-</w:t>
      </w:r>
      <w:r w:rsidR="009B0958" w:rsidRPr="002675CB">
        <w:rPr>
          <w:rFonts w:asciiTheme="majorBidi" w:hAnsiTheme="majorBidi" w:cstheme="majorBidi"/>
          <w:i/>
          <w:iCs/>
          <w:sz w:val="22"/>
          <w:szCs w:val="22"/>
          <w:lang w:val="en-US"/>
        </w:rPr>
        <w:t>t͡ʃ</w:t>
      </w:r>
      <w:r w:rsidR="002323FD" w:rsidRPr="002675CB">
        <w:rPr>
          <w:rFonts w:asciiTheme="majorBidi" w:hAnsiTheme="majorBidi" w:cstheme="majorBidi"/>
          <w:i/>
          <w:iCs/>
          <w:lang w:val="en-US"/>
        </w:rPr>
        <w:t>áp</w:t>
      </w:r>
      <w:r w:rsidR="002323FD" w:rsidRPr="002675CB">
        <w:rPr>
          <w:rFonts w:asciiTheme="majorBidi" w:hAnsiTheme="majorBidi" w:cstheme="majorBidi"/>
          <w:lang w:val="en-US"/>
        </w:rPr>
        <w:t xml:space="preserve">, </w:t>
      </w:r>
      <w:r w:rsidR="002323FD" w:rsidRPr="002675CB">
        <w:rPr>
          <w:rFonts w:asciiTheme="majorBidi" w:hAnsiTheme="majorBidi" w:cstheme="majorBidi"/>
          <w:i/>
          <w:iCs/>
          <w:lang w:val="en-US"/>
        </w:rPr>
        <w:t>ríp-ríp</w:t>
      </w:r>
      <w:r w:rsidR="002323FD" w:rsidRPr="002675CB">
        <w:rPr>
          <w:rFonts w:asciiTheme="majorBidi" w:hAnsiTheme="majorBidi" w:cstheme="majorBidi"/>
          <w:lang w:val="en-US"/>
        </w:rPr>
        <w:t>), and [b] (</w:t>
      </w:r>
      <w:r w:rsidR="002323FD" w:rsidRPr="002675CB">
        <w:rPr>
          <w:rFonts w:asciiTheme="majorBidi" w:hAnsiTheme="majorBidi" w:cstheme="majorBidi"/>
          <w:i/>
          <w:iCs/>
          <w:lang w:val="en-US"/>
        </w:rPr>
        <w:t>fàb</w:t>
      </w:r>
      <w:r w:rsidR="002323FD" w:rsidRPr="002675CB">
        <w:rPr>
          <w:rFonts w:asciiTheme="majorBidi" w:hAnsiTheme="majorBidi" w:cstheme="majorBidi"/>
          <w:lang w:val="en-US"/>
        </w:rPr>
        <w:t xml:space="preserve">, </w:t>
      </w:r>
      <w:r w:rsidR="002323FD" w:rsidRPr="002675CB">
        <w:rPr>
          <w:rFonts w:asciiTheme="majorBidi" w:hAnsiTheme="majorBidi" w:cstheme="majorBidi"/>
          <w:i/>
          <w:iCs/>
          <w:lang w:val="en-US"/>
        </w:rPr>
        <w:t>wùb</w:t>
      </w:r>
      <w:r w:rsidR="002323FD" w:rsidRPr="002675CB">
        <w:rPr>
          <w:rFonts w:asciiTheme="majorBidi" w:hAnsiTheme="majorBidi" w:cstheme="majorBidi"/>
          <w:lang w:val="en-US"/>
        </w:rPr>
        <w:t>)</w:t>
      </w:r>
      <w:r w:rsidR="002018C8" w:rsidRPr="002675CB">
        <w:rPr>
          <w:rFonts w:asciiTheme="majorBidi" w:hAnsiTheme="majorBidi" w:cstheme="majorBidi"/>
          <w:lang w:val="en-US"/>
        </w:rPr>
        <w:t>,</w:t>
      </w:r>
      <w:r w:rsidR="002323FD" w:rsidRPr="002675CB">
        <w:rPr>
          <w:rFonts w:asciiTheme="majorBidi" w:hAnsiTheme="majorBidi" w:cstheme="majorBidi"/>
          <w:lang w:val="en-US"/>
        </w:rPr>
        <w:t xml:space="preserve"> sonorants</w:t>
      </w:r>
      <w:r w:rsidR="002018C8" w:rsidRPr="002675CB">
        <w:rPr>
          <w:rFonts w:asciiTheme="majorBidi" w:hAnsiTheme="majorBidi" w:cstheme="majorBidi"/>
          <w:lang w:val="en-US"/>
        </w:rPr>
        <w:t>, i.e.,</w:t>
      </w:r>
      <w:r w:rsidR="002323FD" w:rsidRPr="002675CB">
        <w:rPr>
          <w:rFonts w:asciiTheme="majorBidi" w:hAnsiTheme="majorBidi" w:cstheme="majorBidi"/>
          <w:lang w:val="en-US"/>
        </w:rPr>
        <w:t xml:space="preserve"> liquid [l] (</w:t>
      </w:r>
      <w:r w:rsidR="009B0958" w:rsidRPr="002675CB">
        <w:rPr>
          <w:rFonts w:asciiTheme="majorBidi" w:hAnsiTheme="majorBidi" w:cstheme="majorBidi"/>
          <w:i/>
          <w:iCs/>
          <w:sz w:val="22"/>
          <w:szCs w:val="22"/>
          <w:lang w:val="en-US"/>
        </w:rPr>
        <w:t>t͡ʃ</w:t>
      </w:r>
      <w:r w:rsidR="00F645A9" w:rsidRPr="002675CB">
        <w:rPr>
          <w:rFonts w:asciiTheme="majorBidi" w:hAnsiTheme="majorBidi" w:cstheme="majorBidi"/>
          <w:i/>
          <w:iCs/>
          <w:lang w:val="en-US"/>
        </w:rPr>
        <w:t>ùl</w:t>
      </w:r>
      <w:r w:rsidR="00F645A9" w:rsidRPr="002675CB">
        <w:rPr>
          <w:rFonts w:asciiTheme="majorBidi" w:hAnsiTheme="majorBidi" w:cstheme="majorBidi"/>
          <w:lang w:val="en-US"/>
        </w:rPr>
        <w:t xml:space="preserve">, </w:t>
      </w:r>
      <w:r w:rsidR="009B0958" w:rsidRPr="002675CB">
        <w:rPr>
          <w:rFonts w:asciiTheme="majorBidi" w:hAnsiTheme="majorBidi" w:cstheme="majorBidi"/>
          <w:i/>
          <w:iCs/>
          <w:sz w:val="22"/>
          <w:szCs w:val="22"/>
          <w:lang w:val="en-US"/>
        </w:rPr>
        <w:t>t͡ʃ</w:t>
      </w:r>
      <w:r w:rsidR="00F645A9" w:rsidRPr="002675CB">
        <w:rPr>
          <w:rFonts w:asciiTheme="majorBidi" w:hAnsiTheme="majorBidi" w:cstheme="majorBidi"/>
          <w:i/>
          <w:iCs/>
          <w:lang w:val="en-US"/>
        </w:rPr>
        <w:t>ùbúl</w:t>
      </w:r>
      <w:r w:rsidR="00F645A9" w:rsidRPr="002675CB">
        <w:rPr>
          <w:rFonts w:asciiTheme="majorBidi" w:hAnsiTheme="majorBidi" w:cstheme="majorBidi"/>
          <w:lang w:val="en-US"/>
        </w:rPr>
        <w:t xml:space="preserve">, </w:t>
      </w:r>
      <w:r w:rsidR="009B0958" w:rsidRPr="002675CB">
        <w:rPr>
          <w:rFonts w:asciiTheme="majorBidi" w:hAnsiTheme="majorBidi" w:cstheme="majorBidi"/>
          <w:i/>
          <w:iCs/>
          <w:sz w:val="22"/>
          <w:szCs w:val="22"/>
          <w:lang w:val="en-US"/>
        </w:rPr>
        <w:t>t͡ʃ</w:t>
      </w:r>
      <w:r w:rsidR="00F645A9" w:rsidRPr="002675CB">
        <w:rPr>
          <w:rFonts w:asciiTheme="majorBidi" w:hAnsiTheme="majorBidi" w:cstheme="majorBidi"/>
          <w:i/>
          <w:iCs/>
          <w:lang w:val="en-US"/>
        </w:rPr>
        <w:t>ùbúl-</w:t>
      </w:r>
      <w:r w:rsidR="009B0958" w:rsidRPr="002675CB">
        <w:rPr>
          <w:rFonts w:asciiTheme="majorBidi" w:hAnsiTheme="majorBidi" w:cstheme="majorBidi"/>
          <w:i/>
          <w:iCs/>
          <w:sz w:val="22"/>
          <w:szCs w:val="22"/>
          <w:lang w:val="en-US"/>
        </w:rPr>
        <w:t>t͡ʃ</w:t>
      </w:r>
      <w:r w:rsidR="00F645A9" w:rsidRPr="002675CB">
        <w:rPr>
          <w:rFonts w:asciiTheme="majorBidi" w:hAnsiTheme="majorBidi" w:cstheme="majorBidi"/>
          <w:i/>
          <w:iCs/>
          <w:lang w:val="en-US"/>
        </w:rPr>
        <w:t>ùbúl</w:t>
      </w:r>
      <w:r w:rsidR="00F25B64" w:rsidRPr="002675CB">
        <w:rPr>
          <w:rFonts w:asciiTheme="majorBidi" w:hAnsiTheme="majorBidi" w:cstheme="majorBidi"/>
          <w:lang w:val="en-US"/>
        </w:rPr>
        <w:t xml:space="preserve">, </w:t>
      </w:r>
      <w:r w:rsidR="00F25B64" w:rsidRPr="002675CB">
        <w:rPr>
          <w:rFonts w:asciiTheme="majorBidi" w:hAnsiTheme="majorBidi" w:cstheme="majorBidi"/>
          <w:i/>
          <w:iCs/>
          <w:lang w:val="en-US"/>
        </w:rPr>
        <w:t>gúl</w:t>
      </w:r>
      <w:r w:rsidR="002323FD" w:rsidRPr="002675CB">
        <w:rPr>
          <w:rFonts w:asciiTheme="majorBidi" w:hAnsiTheme="majorBidi" w:cstheme="majorBidi"/>
          <w:lang w:val="en-US"/>
        </w:rPr>
        <w:t>) and trill [r] (</w:t>
      </w:r>
      <w:r w:rsidR="002323FD" w:rsidRPr="002675CB">
        <w:rPr>
          <w:rFonts w:asciiTheme="majorBidi" w:hAnsiTheme="majorBidi" w:cstheme="majorBidi"/>
          <w:i/>
          <w:iCs/>
          <w:lang w:val="en-US"/>
        </w:rPr>
        <w:t>ʃár</w:t>
      </w:r>
      <w:r w:rsidR="002323FD" w:rsidRPr="002675CB">
        <w:rPr>
          <w:rFonts w:asciiTheme="majorBidi" w:hAnsiTheme="majorBidi" w:cstheme="majorBidi"/>
          <w:lang w:val="en-US"/>
        </w:rPr>
        <w:t xml:space="preserve">), </w:t>
      </w:r>
      <w:r w:rsidR="002018C8" w:rsidRPr="002675CB">
        <w:rPr>
          <w:rFonts w:asciiTheme="majorBidi" w:hAnsiTheme="majorBidi" w:cstheme="majorBidi"/>
          <w:lang w:val="en-US"/>
        </w:rPr>
        <w:t>and</w:t>
      </w:r>
      <w:r w:rsidR="002323FD" w:rsidRPr="002675CB">
        <w:rPr>
          <w:rFonts w:asciiTheme="majorBidi" w:hAnsiTheme="majorBidi" w:cstheme="majorBidi"/>
          <w:lang w:val="en-US"/>
        </w:rPr>
        <w:t xml:space="preserve"> </w:t>
      </w:r>
      <w:r w:rsidR="0063175D" w:rsidRPr="002675CB">
        <w:rPr>
          <w:rFonts w:asciiTheme="majorBidi" w:hAnsiTheme="majorBidi" w:cstheme="majorBidi"/>
          <w:lang w:val="en-US"/>
        </w:rPr>
        <w:t xml:space="preserve">the </w:t>
      </w:r>
      <w:r w:rsidR="005B1D85" w:rsidRPr="002675CB">
        <w:rPr>
          <w:rFonts w:asciiTheme="majorBidi" w:hAnsiTheme="majorBidi" w:cstheme="majorBidi"/>
          <w:lang w:val="en-US"/>
        </w:rPr>
        <w:t xml:space="preserve">fricative/approximant </w:t>
      </w:r>
      <w:r w:rsidR="002323FD" w:rsidRPr="002675CB">
        <w:rPr>
          <w:rFonts w:asciiTheme="majorBidi" w:hAnsiTheme="majorBidi" w:cstheme="majorBidi"/>
          <w:lang w:val="en-US"/>
        </w:rPr>
        <w:t>[h] (</w:t>
      </w:r>
      <w:r w:rsidR="00F645A9" w:rsidRPr="002675CB">
        <w:rPr>
          <w:rFonts w:asciiTheme="majorBidi" w:hAnsiTheme="majorBidi" w:cstheme="majorBidi"/>
          <w:i/>
          <w:iCs/>
          <w:lang w:val="en-US"/>
        </w:rPr>
        <w:t>ə́h</w:t>
      </w:r>
      <w:r w:rsidR="00F645A9" w:rsidRPr="002675CB">
        <w:rPr>
          <w:rFonts w:asciiTheme="majorBidi" w:hAnsiTheme="majorBidi" w:cstheme="majorBidi"/>
          <w:lang w:val="en-US"/>
        </w:rPr>
        <w:t xml:space="preserve">, </w:t>
      </w:r>
      <w:r w:rsidR="00F645A9" w:rsidRPr="002675CB">
        <w:rPr>
          <w:rFonts w:asciiTheme="majorBidi" w:hAnsiTheme="majorBidi" w:cstheme="majorBidi"/>
          <w:i/>
          <w:iCs/>
          <w:lang w:val="en-US"/>
        </w:rPr>
        <w:t>ùh-ùh</w:t>
      </w:r>
      <w:r w:rsidR="002323FD" w:rsidRPr="002675CB">
        <w:rPr>
          <w:rFonts w:asciiTheme="majorBidi" w:hAnsiTheme="majorBidi" w:cstheme="majorBidi"/>
          <w:lang w:val="en-US"/>
        </w:rPr>
        <w:t xml:space="preserve">). </w:t>
      </w:r>
      <w:r w:rsidR="002018C8" w:rsidRPr="002675CB">
        <w:rPr>
          <w:rFonts w:asciiTheme="majorBidi" w:hAnsiTheme="majorBidi" w:cstheme="majorBidi"/>
          <w:lang w:val="en-US"/>
        </w:rPr>
        <w:t xml:space="preserve">In fact, as far as Mingang Doso </w:t>
      </w:r>
      <w:r w:rsidR="005E3FC1" w:rsidRPr="002675CB">
        <w:rPr>
          <w:rFonts w:asciiTheme="majorBidi" w:hAnsiTheme="majorBidi" w:cstheme="majorBidi"/>
          <w:lang w:val="en-US"/>
        </w:rPr>
        <w:t xml:space="preserve">onomatopoeias </w:t>
      </w:r>
      <w:r w:rsidR="002018C8" w:rsidRPr="002675CB">
        <w:rPr>
          <w:rFonts w:asciiTheme="majorBidi" w:hAnsiTheme="majorBidi" w:cstheme="majorBidi"/>
          <w:lang w:val="en-US"/>
        </w:rPr>
        <w:t xml:space="preserve">are concerned, the most common syllable structure is </w:t>
      </w:r>
      <w:r w:rsidR="005E3FC1" w:rsidRPr="002675CB">
        <w:rPr>
          <w:rFonts w:asciiTheme="majorBidi" w:hAnsiTheme="majorBidi" w:cstheme="majorBidi"/>
          <w:lang w:val="en-US"/>
        </w:rPr>
        <w:t>closed</w:t>
      </w:r>
      <w:r w:rsidR="001E219A" w:rsidRPr="002675CB">
        <w:rPr>
          <w:rFonts w:asciiTheme="majorBidi" w:hAnsiTheme="majorBidi" w:cstheme="majorBidi"/>
          <w:lang w:val="en-US"/>
        </w:rPr>
        <w:t xml:space="preserve"> (</w:t>
      </w:r>
      <w:r w:rsidR="00ED3795" w:rsidRPr="002675CB">
        <w:rPr>
          <w:rFonts w:asciiTheme="majorBidi" w:hAnsiTheme="majorBidi" w:cstheme="majorBidi"/>
          <w:lang w:val="en-US"/>
        </w:rPr>
        <w:t>-</w:t>
      </w:r>
      <w:r w:rsidR="002018C8" w:rsidRPr="002675CB">
        <w:rPr>
          <w:rFonts w:asciiTheme="majorBidi" w:hAnsiTheme="majorBidi" w:cstheme="majorBidi"/>
          <w:lang w:val="en-US"/>
        </w:rPr>
        <w:t>VC</w:t>
      </w:r>
      <w:r w:rsidR="001E219A" w:rsidRPr="002675CB">
        <w:rPr>
          <w:rFonts w:asciiTheme="majorBidi" w:hAnsiTheme="majorBidi" w:cstheme="majorBidi"/>
          <w:lang w:val="en-US"/>
        </w:rPr>
        <w:t>#)</w:t>
      </w:r>
      <w:r w:rsidR="002018C8" w:rsidRPr="002675CB">
        <w:rPr>
          <w:rFonts w:asciiTheme="majorBidi" w:hAnsiTheme="majorBidi" w:cstheme="majorBidi"/>
          <w:lang w:val="en-US"/>
        </w:rPr>
        <w:t>. This contrast</w:t>
      </w:r>
      <w:r w:rsidR="00123309" w:rsidRPr="002675CB">
        <w:rPr>
          <w:rFonts w:asciiTheme="majorBidi" w:hAnsiTheme="majorBidi" w:cstheme="majorBidi"/>
          <w:lang w:val="en-US"/>
        </w:rPr>
        <w:t>s</w:t>
      </w:r>
      <w:r w:rsidR="002018C8" w:rsidRPr="002675CB">
        <w:rPr>
          <w:rFonts w:asciiTheme="majorBidi" w:hAnsiTheme="majorBidi" w:cstheme="majorBidi"/>
          <w:lang w:val="en-US"/>
        </w:rPr>
        <w:t xml:space="preserve"> with the more typical open </w:t>
      </w:r>
      <w:r w:rsidR="005B1D85" w:rsidRPr="002675CB">
        <w:rPr>
          <w:rFonts w:asciiTheme="majorBidi" w:hAnsiTheme="majorBidi" w:cstheme="majorBidi"/>
          <w:lang w:val="en-US"/>
        </w:rPr>
        <w:t xml:space="preserve">syllabic structure </w:t>
      </w:r>
      <w:r w:rsidR="001E219A" w:rsidRPr="002675CB">
        <w:rPr>
          <w:rFonts w:asciiTheme="majorBidi" w:hAnsiTheme="majorBidi" w:cstheme="majorBidi"/>
          <w:lang w:val="en-US"/>
        </w:rPr>
        <w:t>(</w:t>
      </w:r>
      <w:r w:rsidR="002018C8" w:rsidRPr="002675CB">
        <w:rPr>
          <w:rFonts w:asciiTheme="majorBidi" w:hAnsiTheme="majorBidi" w:cstheme="majorBidi"/>
          <w:lang w:val="en-US"/>
        </w:rPr>
        <w:t>-V#</w:t>
      </w:r>
      <w:r w:rsidR="001E219A" w:rsidRPr="002675CB">
        <w:rPr>
          <w:rFonts w:asciiTheme="majorBidi" w:hAnsiTheme="majorBidi" w:cstheme="majorBidi"/>
          <w:lang w:val="en-US"/>
        </w:rPr>
        <w:t>)</w:t>
      </w:r>
      <w:r w:rsidR="005B1D85" w:rsidRPr="002675CB">
        <w:rPr>
          <w:rFonts w:asciiTheme="majorBidi" w:hAnsiTheme="majorBidi" w:cstheme="majorBidi"/>
          <w:lang w:val="en-US"/>
        </w:rPr>
        <w:t xml:space="preserve"> attested in n</w:t>
      </w:r>
      <w:r w:rsidR="001E219A" w:rsidRPr="002675CB">
        <w:rPr>
          <w:rFonts w:asciiTheme="majorBidi" w:hAnsiTheme="majorBidi" w:cstheme="majorBidi"/>
          <w:lang w:val="en-US"/>
        </w:rPr>
        <w:t>ominal</w:t>
      </w:r>
      <w:r w:rsidR="005B1D85" w:rsidRPr="002675CB">
        <w:rPr>
          <w:rFonts w:asciiTheme="majorBidi" w:hAnsiTheme="majorBidi" w:cstheme="majorBidi"/>
          <w:lang w:val="en-US"/>
        </w:rPr>
        <w:t xml:space="preserve"> and </w:t>
      </w:r>
      <w:r w:rsidR="001E219A" w:rsidRPr="002675CB">
        <w:rPr>
          <w:rFonts w:asciiTheme="majorBidi" w:hAnsiTheme="majorBidi" w:cstheme="majorBidi"/>
          <w:lang w:val="en-US"/>
        </w:rPr>
        <w:t>verbal roots</w:t>
      </w:r>
      <w:r w:rsidR="005B1D85" w:rsidRPr="002675CB">
        <w:rPr>
          <w:rFonts w:asciiTheme="majorBidi" w:hAnsiTheme="majorBidi" w:cstheme="majorBidi"/>
          <w:lang w:val="en-US"/>
        </w:rPr>
        <w:t>.</w:t>
      </w:r>
      <w:r w:rsidR="001A2335" w:rsidRPr="002675CB">
        <w:rPr>
          <w:rFonts w:asciiTheme="majorBidi" w:hAnsiTheme="majorBidi" w:cstheme="majorBidi"/>
          <w:lang w:val="en-US"/>
        </w:rPr>
        <w:t xml:space="preserve"> Second</w:t>
      </w:r>
      <w:r w:rsidR="00CF6BF4" w:rsidRPr="002675CB">
        <w:rPr>
          <w:rFonts w:asciiTheme="majorBidi" w:hAnsiTheme="majorBidi" w:cstheme="majorBidi"/>
          <w:lang w:val="en-US"/>
        </w:rPr>
        <w:t xml:space="preserve">, in </w:t>
      </w:r>
      <w:r w:rsidR="002018C8" w:rsidRPr="002675CB">
        <w:rPr>
          <w:rFonts w:asciiTheme="majorBidi" w:hAnsiTheme="majorBidi" w:cstheme="majorBidi"/>
          <w:lang w:val="en-US"/>
        </w:rPr>
        <w:t xml:space="preserve">Dza </w:t>
      </w:r>
      <w:r w:rsidR="00957CFF" w:rsidRPr="002675CB">
        <w:rPr>
          <w:rFonts w:asciiTheme="majorBidi" w:hAnsiTheme="majorBidi" w:cstheme="majorBidi"/>
          <w:lang w:val="en-US"/>
        </w:rPr>
        <w:t>and Mingang Doso</w:t>
      </w:r>
      <w:r w:rsidR="002018C8" w:rsidRPr="002675CB">
        <w:rPr>
          <w:rFonts w:asciiTheme="majorBidi" w:hAnsiTheme="majorBidi" w:cstheme="majorBidi"/>
          <w:lang w:val="en-US"/>
        </w:rPr>
        <w:t>, “VC pattern</w:t>
      </w:r>
      <w:r w:rsidR="001E219A" w:rsidRPr="002675CB">
        <w:rPr>
          <w:rFonts w:asciiTheme="majorBidi" w:hAnsiTheme="majorBidi" w:cstheme="majorBidi"/>
          <w:lang w:val="en-US"/>
        </w:rPr>
        <w:t>s</w:t>
      </w:r>
      <w:r w:rsidR="002018C8" w:rsidRPr="002675CB">
        <w:rPr>
          <w:rFonts w:asciiTheme="majorBidi" w:hAnsiTheme="majorBidi" w:cstheme="majorBidi"/>
          <w:lang w:val="en-US"/>
        </w:rPr>
        <w:t xml:space="preserve"> do not occur in isolation”</w:t>
      </w:r>
      <w:r w:rsidR="00957CFF" w:rsidRPr="002675CB">
        <w:rPr>
          <w:rFonts w:asciiTheme="majorBidi" w:hAnsiTheme="majorBidi" w:cstheme="majorBidi"/>
          <w:lang w:val="en-US"/>
        </w:rPr>
        <w:t xml:space="preserve"> (Othaniel 2016</w:t>
      </w:r>
      <w:r w:rsidR="00DC2878" w:rsidRPr="002675CB">
        <w:rPr>
          <w:rFonts w:asciiTheme="majorBidi" w:hAnsiTheme="majorBidi" w:cstheme="majorBidi"/>
          <w:lang w:val="en-US"/>
        </w:rPr>
        <w:t>b</w:t>
      </w:r>
      <w:r w:rsidR="00957CFF" w:rsidRPr="002675CB">
        <w:rPr>
          <w:rFonts w:asciiTheme="majorBidi" w:hAnsiTheme="majorBidi" w:cstheme="majorBidi"/>
          <w:lang w:val="en-US"/>
        </w:rPr>
        <w:t>:</w:t>
      </w:r>
      <w:r w:rsidR="009B2ACE" w:rsidRPr="002675CB">
        <w:rPr>
          <w:rFonts w:asciiTheme="majorBidi" w:hAnsiTheme="majorBidi" w:cstheme="majorBidi"/>
          <w:lang w:val="en-US"/>
        </w:rPr>
        <w:t xml:space="preserve"> </w:t>
      </w:r>
      <w:r w:rsidR="00957CFF" w:rsidRPr="002675CB">
        <w:rPr>
          <w:rFonts w:asciiTheme="majorBidi" w:hAnsiTheme="majorBidi" w:cstheme="majorBidi"/>
          <w:lang w:val="en-US"/>
        </w:rPr>
        <w:t xml:space="preserve">22). This constraint does not operate in </w:t>
      </w:r>
      <w:r w:rsidR="002018C8" w:rsidRPr="002675CB">
        <w:rPr>
          <w:rFonts w:asciiTheme="majorBidi" w:hAnsiTheme="majorBidi" w:cstheme="majorBidi"/>
          <w:lang w:val="en-US"/>
        </w:rPr>
        <w:t>onomatopoeias</w:t>
      </w:r>
      <w:r w:rsidR="00957CFF" w:rsidRPr="002675CB">
        <w:rPr>
          <w:rFonts w:asciiTheme="majorBidi" w:hAnsiTheme="majorBidi" w:cstheme="majorBidi"/>
          <w:lang w:val="en-US"/>
        </w:rPr>
        <w:t>, as illustrated by</w:t>
      </w:r>
      <w:r w:rsidR="002018C8" w:rsidRPr="002675CB">
        <w:rPr>
          <w:rFonts w:asciiTheme="majorBidi" w:hAnsiTheme="majorBidi" w:cstheme="majorBidi"/>
          <w:lang w:val="en-US"/>
        </w:rPr>
        <w:t xml:space="preserve"> </w:t>
      </w:r>
      <w:r w:rsidR="002018C8" w:rsidRPr="002675CB">
        <w:rPr>
          <w:rFonts w:asciiTheme="majorBidi" w:hAnsiTheme="majorBidi" w:cstheme="majorBidi"/>
          <w:i/>
          <w:iCs/>
          <w:lang w:val="en-US"/>
        </w:rPr>
        <w:t>ə́h</w:t>
      </w:r>
      <w:r w:rsidR="00957CFF" w:rsidRPr="002675CB">
        <w:rPr>
          <w:rFonts w:asciiTheme="majorBidi" w:hAnsiTheme="majorBidi" w:cstheme="majorBidi"/>
          <w:lang w:val="en-US"/>
        </w:rPr>
        <w:t xml:space="preserve"> and</w:t>
      </w:r>
      <w:r w:rsidR="002018C8" w:rsidRPr="002675CB">
        <w:rPr>
          <w:rFonts w:asciiTheme="majorBidi" w:hAnsiTheme="majorBidi" w:cstheme="majorBidi"/>
          <w:lang w:val="en-US"/>
        </w:rPr>
        <w:t xml:space="preserve"> </w:t>
      </w:r>
      <w:r w:rsidR="002018C8" w:rsidRPr="002675CB">
        <w:rPr>
          <w:rFonts w:asciiTheme="majorBidi" w:hAnsiTheme="majorBidi" w:cstheme="majorBidi"/>
          <w:i/>
          <w:iCs/>
          <w:lang w:val="en-US"/>
        </w:rPr>
        <w:t>ùh</w:t>
      </w:r>
      <w:r w:rsidR="00957CFF" w:rsidRPr="002675CB">
        <w:rPr>
          <w:rFonts w:asciiTheme="majorBidi" w:hAnsiTheme="majorBidi" w:cstheme="majorBidi"/>
          <w:lang w:val="en-US"/>
        </w:rPr>
        <w:t xml:space="preserve"> in Dza </w:t>
      </w:r>
      <w:r w:rsidR="005E3FC1" w:rsidRPr="002675CB">
        <w:rPr>
          <w:rFonts w:asciiTheme="majorBidi" w:hAnsiTheme="majorBidi" w:cstheme="majorBidi"/>
          <w:lang w:val="en-US"/>
        </w:rPr>
        <w:t xml:space="preserve">(if [h] is analyzed as a consonant) </w:t>
      </w:r>
      <w:r w:rsidR="00957CFF" w:rsidRPr="002675CB">
        <w:rPr>
          <w:rFonts w:asciiTheme="majorBidi" w:hAnsiTheme="majorBidi" w:cstheme="majorBidi"/>
          <w:lang w:val="en-US"/>
        </w:rPr>
        <w:t xml:space="preserve">and </w:t>
      </w:r>
      <w:r w:rsidR="00957CFF" w:rsidRPr="002675CB">
        <w:rPr>
          <w:rFonts w:asciiTheme="majorBidi" w:hAnsiTheme="majorBidi" w:cstheme="majorBidi"/>
          <w:i/>
          <w:iCs/>
          <w:lang w:val="en-US"/>
        </w:rPr>
        <w:t>ə́h</w:t>
      </w:r>
      <w:r w:rsidR="00957CFF" w:rsidRPr="002675CB">
        <w:rPr>
          <w:rFonts w:asciiTheme="majorBidi" w:hAnsiTheme="majorBidi" w:cstheme="majorBidi"/>
          <w:lang w:val="en-US"/>
        </w:rPr>
        <w:t xml:space="preserve">, </w:t>
      </w:r>
      <w:r w:rsidR="00957CFF" w:rsidRPr="002675CB">
        <w:rPr>
          <w:rFonts w:asciiTheme="majorBidi" w:hAnsiTheme="majorBidi" w:cstheme="majorBidi"/>
          <w:i/>
          <w:iCs/>
          <w:lang w:val="en-US"/>
        </w:rPr>
        <w:t>ùh-ùh</w:t>
      </w:r>
      <w:r w:rsidR="00957CFF" w:rsidRPr="002675CB">
        <w:rPr>
          <w:rFonts w:asciiTheme="majorBidi" w:hAnsiTheme="majorBidi" w:cstheme="majorBidi"/>
          <w:lang w:val="en-US"/>
        </w:rPr>
        <w:t>, and</w:t>
      </w:r>
      <w:r w:rsidR="005E3FC1" w:rsidRPr="002675CB">
        <w:rPr>
          <w:rFonts w:asciiTheme="majorBidi" w:hAnsiTheme="majorBidi" w:cstheme="majorBidi"/>
          <w:lang w:val="en-US"/>
        </w:rPr>
        <w:t>, especially,</w:t>
      </w:r>
      <w:r w:rsidR="002018C8" w:rsidRPr="002675CB">
        <w:rPr>
          <w:rFonts w:asciiTheme="majorBidi" w:hAnsiTheme="majorBidi" w:cstheme="majorBidi"/>
          <w:lang w:val="en-US"/>
        </w:rPr>
        <w:t xml:space="preserve"> </w:t>
      </w:r>
      <w:r w:rsidR="00957CFF" w:rsidRPr="002675CB">
        <w:rPr>
          <w:rFonts w:asciiTheme="majorBidi" w:hAnsiTheme="majorBidi" w:cstheme="majorBidi"/>
          <w:i/>
          <w:iCs/>
          <w:lang w:val="en-US"/>
        </w:rPr>
        <w:t xml:space="preserve">ə̀k </w:t>
      </w:r>
      <w:r w:rsidR="00957CFF" w:rsidRPr="002675CB">
        <w:rPr>
          <w:rFonts w:asciiTheme="majorBidi" w:hAnsiTheme="majorBidi" w:cstheme="majorBidi"/>
          <w:lang w:val="en-US"/>
        </w:rPr>
        <w:t xml:space="preserve">in Mingang Doso. </w:t>
      </w:r>
      <w:r w:rsidR="001A2335" w:rsidRPr="002675CB">
        <w:rPr>
          <w:rFonts w:asciiTheme="majorBidi" w:hAnsiTheme="majorBidi" w:cstheme="majorBidi"/>
          <w:lang w:val="en-US"/>
        </w:rPr>
        <w:t>Third, a</w:t>
      </w:r>
      <w:r w:rsidR="00957CFF" w:rsidRPr="002675CB">
        <w:rPr>
          <w:rFonts w:asciiTheme="majorBidi" w:hAnsiTheme="majorBidi" w:cstheme="majorBidi"/>
          <w:lang w:val="en-US"/>
        </w:rPr>
        <w:t>n</w:t>
      </w:r>
      <w:r w:rsidR="001A2335" w:rsidRPr="002675CB">
        <w:rPr>
          <w:rFonts w:asciiTheme="majorBidi" w:hAnsiTheme="majorBidi" w:cstheme="majorBidi"/>
          <w:lang w:val="en-US"/>
        </w:rPr>
        <w:t>d in</w:t>
      </w:r>
      <w:r w:rsidR="00957CFF" w:rsidRPr="002675CB">
        <w:rPr>
          <w:rFonts w:asciiTheme="majorBidi" w:hAnsiTheme="majorBidi" w:cstheme="majorBidi"/>
          <w:lang w:val="en-US"/>
        </w:rPr>
        <w:t xml:space="preserve"> further violation of the phonotactic rules governing the general vocabulary of these </w:t>
      </w:r>
      <w:r w:rsidR="00CF6BF4" w:rsidRPr="002675CB">
        <w:rPr>
          <w:rFonts w:asciiTheme="majorBidi" w:hAnsiTheme="majorBidi" w:cstheme="majorBidi"/>
          <w:lang w:val="en-US"/>
        </w:rPr>
        <w:t>two l</w:t>
      </w:r>
      <w:r w:rsidR="00957CFF" w:rsidRPr="002675CB">
        <w:rPr>
          <w:rFonts w:asciiTheme="majorBidi" w:hAnsiTheme="majorBidi" w:cstheme="majorBidi"/>
          <w:lang w:val="en-US"/>
        </w:rPr>
        <w:t xml:space="preserve">anguages, </w:t>
      </w:r>
      <w:r w:rsidR="00A95537" w:rsidRPr="002675CB">
        <w:rPr>
          <w:rFonts w:asciiTheme="majorBidi" w:hAnsiTheme="majorBidi" w:cstheme="majorBidi"/>
          <w:lang w:val="en-US"/>
        </w:rPr>
        <w:t xml:space="preserve">onomatopoeias may </w:t>
      </w:r>
      <w:r w:rsidR="00957CFF" w:rsidRPr="002675CB">
        <w:rPr>
          <w:rFonts w:asciiTheme="majorBidi" w:hAnsiTheme="majorBidi" w:cstheme="majorBidi"/>
          <w:lang w:val="en-US"/>
        </w:rPr>
        <w:t xml:space="preserve">consist of </w:t>
      </w:r>
      <w:r w:rsidR="00A95537" w:rsidRPr="002675CB">
        <w:rPr>
          <w:rFonts w:asciiTheme="majorBidi" w:hAnsiTheme="majorBidi" w:cstheme="majorBidi"/>
          <w:lang w:val="en-US"/>
        </w:rPr>
        <w:t>consonants</w:t>
      </w:r>
      <w:r w:rsidR="00957CFF" w:rsidRPr="002675CB">
        <w:rPr>
          <w:rFonts w:asciiTheme="majorBidi" w:hAnsiTheme="majorBidi" w:cstheme="majorBidi"/>
          <w:lang w:val="en-US"/>
        </w:rPr>
        <w:t xml:space="preserve"> only.</w:t>
      </w:r>
      <w:r w:rsidR="00A95537" w:rsidRPr="002675CB">
        <w:rPr>
          <w:rFonts w:asciiTheme="majorBidi" w:hAnsiTheme="majorBidi" w:cstheme="majorBidi"/>
          <w:lang w:val="en-US"/>
        </w:rPr>
        <w:t xml:space="preserve"> </w:t>
      </w:r>
      <w:r w:rsidR="00957CFF" w:rsidRPr="002675CB">
        <w:rPr>
          <w:rFonts w:asciiTheme="majorBidi" w:hAnsiTheme="majorBidi" w:cstheme="majorBidi"/>
          <w:lang w:val="en-US"/>
        </w:rPr>
        <w:t xml:space="preserve">See </w:t>
      </w:r>
      <w:r w:rsidR="00A95537" w:rsidRPr="002675CB">
        <w:rPr>
          <w:rFonts w:asciiTheme="majorBidi" w:hAnsiTheme="majorBidi" w:cstheme="majorBidi"/>
          <w:i/>
          <w:iCs/>
          <w:lang w:val="en-US"/>
        </w:rPr>
        <w:t>ʡ</w:t>
      </w:r>
      <w:r w:rsidR="00A95537" w:rsidRPr="002675CB">
        <w:rPr>
          <w:rFonts w:asciiTheme="majorBidi" w:hAnsiTheme="majorBidi" w:cstheme="majorBidi"/>
          <w:lang w:val="en-US"/>
        </w:rPr>
        <w:t xml:space="preserve"> and </w:t>
      </w:r>
      <w:r w:rsidR="00A95537" w:rsidRPr="002675CB">
        <w:rPr>
          <w:rFonts w:asciiTheme="majorBidi" w:hAnsiTheme="majorBidi" w:cstheme="majorBidi"/>
          <w:i/>
          <w:iCs/>
          <w:lang w:val="en-US"/>
        </w:rPr>
        <w:t>p</w:t>
      </w:r>
      <w:r w:rsidR="00957CFF" w:rsidRPr="002675CB">
        <w:rPr>
          <w:rFonts w:asciiTheme="majorBidi" w:hAnsiTheme="majorBidi" w:cstheme="majorBidi"/>
          <w:i/>
          <w:iCs/>
          <w:lang w:val="en-US"/>
        </w:rPr>
        <w:t xml:space="preserve"> </w:t>
      </w:r>
      <w:r w:rsidR="00957CFF" w:rsidRPr="002675CB">
        <w:rPr>
          <w:rFonts w:asciiTheme="majorBidi" w:hAnsiTheme="majorBidi" w:cstheme="majorBidi"/>
          <w:lang w:val="en-US"/>
        </w:rPr>
        <w:t xml:space="preserve">in Dza and </w:t>
      </w:r>
      <w:r w:rsidR="00957CFF" w:rsidRPr="002675CB">
        <w:rPr>
          <w:rFonts w:asciiTheme="majorBidi" w:hAnsiTheme="majorBidi" w:cstheme="majorBidi"/>
          <w:i/>
          <w:iCs/>
          <w:lang w:val="en-US"/>
        </w:rPr>
        <w:t>ʡ</w:t>
      </w:r>
      <w:r w:rsidR="00957CFF" w:rsidRPr="002675CB">
        <w:rPr>
          <w:rFonts w:asciiTheme="majorBidi" w:hAnsiTheme="majorBidi" w:cstheme="majorBidi"/>
          <w:lang w:val="en-US"/>
        </w:rPr>
        <w:t xml:space="preserve"> and </w:t>
      </w:r>
      <w:r w:rsidR="00957CFF" w:rsidRPr="002675CB">
        <w:rPr>
          <w:rFonts w:asciiTheme="majorBidi" w:hAnsiTheme="majorBidi" w:cstheme="majorBidi"/>
          <w:i/>
          <w:iCs/>
          <w:lang w:val="en-US"/>
        </w:rPr>
        <w:t>hm̀ːː</w:t>
      </w:r>
      <w:r w:rsidR="00957CFF" w:rsidRPr="002675CB">
        <w:rPr>
          <w:rFonts w:asciiTheme="majorBidi" w:hAnsiTheme="majorBidi" w:cstheme="majorBidi"/>
          <w:lang w:val="en-US"/>
        </w:rPr>
        <w:t xml:space="preserve"> in Mingang Doso. </w:t>
      </w:r>
      <w:r w:rsidR="004A139F" w:rsidRPr="002675CB">
        <w:rPr>
          <w:rFonts w:asciiTheme="majorBidi" w:hAnsiTheme="majorBidi" w:cstheme="majorBidi"/>
          <w:lang w:val="en-US"/>
        </w:rPr>
        <w:t xml:space="preserve">Lastly, </w:t>
      </w:r>
      <w:r w:rsidR="00957CFF" w:rsidRPr="002675CB">
        <w:rPr>
          <w:rFonts w:asciiTheme="majorBidi" w:hAnsiTheme="majorBidi" w:cstheme="majorBidi"/>
          <w:lang w:val="en-US"/>
        </w:rPr>
        <w:t xml:space="preserve">in Dza </w:t>
      </w:r>
      <w:r w:rsidR="001E219A" w:rsidRPr="002675CB">
        <w:rPr>
          <w:rFonts w:asciiTheme="majorBidi" w:hAnsiTheme="majorBidi" w:cstheme="majorBidi"/>
          <w:lang w:val="en-US"/>
        </w:rPr>
        <w:t xml:space="preserve">and Mingang Doso, </w:t>
      </w:r>
      <w:r w:rsidR="00957CFF" w:rsidRPr="002675CB">
        <w:rPr>
          <w:rFonts w:asciiTheme="majorBidi" w:hAnsiTheme="majorBidi" w:cstheme="majorBidi"/>
          <w:lang w:val="en-US"/>
        </w:rPr>
        <w:t xml:space="preserve">complex </w:t>
      </w:r>
      <w:r w:rsidR="001E219A" w:rsidRPr="002675CB">
        <w:rPr>
          <w:rFonts w:asciiTheme="majorBidi" w:hAnsiTheme="majorBidi" w:cstheme="majorBidi"/>
          <w:lang w:val="en-US"/>
        </w:rPr>
        <w:t>#</w:t>
      </w:r>
      <w:r w:rsidR="00957CFF" w:rsidRPr="002675CB">
        <w:rPr>
          <w:rFonts w:asciiTheme="majorBidi" w:hAnsiTheme="majorBidi" w:cstheme="majorBidi"/>
          <w:lang w:val="en-US"/>
        </w:rPr>
        <w:t>CC</w:t>
      </w:r>
      <w:r w:rsidR="001E219A" w:rsidRPr="002675CB">
        <w:rPr>
          <w:rFonts w:asciiTheme="majorBidi" w:hAnsiTheme="majorBidi" w:cstheme="majorBidi"/>
          <w:lang w:val="en-US"/>
        </w:rPr>
        <w:t>-</w:t>
      </w:r>
      <w:r w:rsidR="00957CFF" w:rsidRPr="002675CB">
        <w:rPr>
          <w:rFonts w:asciiTheme="majorBidi" w:hAnsiTheme="majorBidi" w:cstheme="majorBidi"/>
          <w:lang w:val="en-US"/>
        </w:rPr>
        <w:t xml:space="preserve"> onsets typically consist of an obstruent and an approximant </w:t>
      </w:r>
      <w:r w:rsidR="00957CFF" w:rsidRPr="002675CB">
        <w:rPr>
          <w:rFonts w:asciiTheme="majorBidi" w:hAnsiTheme="majorBidi" w:cstheme="majorBidi"/>
          <w:lang w:val="en-US"/>
        </w:rPr>
        <w:lastRenderedPageBreak/>
        <w:t>(Othaniel 2016</w:t>
      </w:r>
      <w:r w:rsidR="00DC2878" w:rsidRPr="002675CB">
        <w:rPr>
          <w:rFonts w:asciiTheme="majorBidi" w:hAnsiTheme="majorBidi" w:cstheme="majorBidi"/>
          <w:lang w:val="en-US"/>
        </w:rPr>
        <w:t>b</w:t>
      </w:r>
      <w:r w:rsidR="00957CFF" w:rsidRPr="002675CB">
        <w:rPr>
          <w:rFonts w:asciiTheme="majorBidi" w:hAnsiTheme="majorBidi" w:cstheme="majorBidi"/>
          <w:lang w:val="en-US"/>
        </w:rPr>
        <w:t>:</w:t>
      </w:r>
      <w:r w:rsidR="009B2ACE" w:rsidRPr="002675CB">
        <w:rPr>
          <w:rFonts w:asciiTheme="majorBidi" w:hAnsiTheme="majorBidi" w:cstheme="majorBidi"/>
          <w:lang w:val="en-US"/>
        </w:rPr>
        <w:t xml:space="preserve"> </w:t>
      </w:r>
      <w:r w:rsidR="00957CFF" w:rsidRPr="002675CB">
        <w:rPr>
          <w:rFonts w:asciiTheme="majorBidi" w:hAnsiTheme="majorBidi" w:cstheme="majorBidi"/>
          <w:lang w:val="en-US"/>
        </w:rPr>
        <w:t xml:space="preserve">23) In onomatopoeias, other onset clusters are possible: </w:t>
      </w:r>
      <w:r w:rsidR="005D0D34" w:rsidRPr="002675CB">
        <w:rPr>
          <w:rFonts w:asciiTheme="majorBidi" w:hAnsiTheme="majorBidi" w:cstheme="majorBidi"/>
          <w:lang w:val="en-US"/>
        </w:rPr>
        <w:t xml:space="preserve">[mb-] </w:t>
      </w:r>
      <w:r w:rsidR="00957CFF" w:rsidRPr="002675CB">
        <w:rPr>
          <w:rFonts w:asciiTheme="majorBidi" w:hAnsiTheme="majorBidi" w:cstheme="majorBidi"/>
          <w:i/>
          <w:iCs/>
          <w:lang w:val="en-US"/>
        </w:rPr>
        <w:t>mbɛ̀ːː</w:t>
      </w:r>
      <w:r w:rsidR="005D0D34" w:rsidRPr="002675CB">
        <w:rPr>
          <w:rFonts w:asciiTheme="majorBidi" w:hAnsiTheme="majorBidi" w:cstheme="majorBidi"/>
          <w:lang w:val="en-US"/>
        </w:rPr>
        <w:t xml:space="preserve"> and [hr-] </w:t>
      </w:r>
      <w:r w:rsidR="00957CFF" w:rsidRPr="002675CB">
        <w:rPr>
          <w:rFonts w:asciiTheme="majorBidi" w:hAnsiTheme="majorBidi" w:cstheme="majorBidi"/>
          <w:i/>
          <w:iCs/>
          <w:lang w:val="en-US"/>
        </w:rPr>
        <w:t>kɔ̃́ːhrṹ</w:t>
      </w:r>
      <w:r w:rsidR="005D0D34" w:rsidRPr="002675CB">
        <w:rPr>
          <w:rFonts w:asciiTheme="majorBidi" w:hAnsiTheme="majorBidi" w:cstheme="majorBidi"/>
          <w:i/>
          <w:iCs/>
          <w:lang w:val="en-US"/>
        </w:rPr>
        <w:t xml:space="preserve"> </w:t>
      </w:r>
      <w:r w:rsidR="005D0D34" w:rsidRPr="002675CB">
        <w:rPr>
          <w:rFonts w:asciiTheme="majorBidi" w:hAnsiTheme="majorBidi" w:cstheme="majorBidi"/>
          <w:lang w:val="en-US"/>
        </w:rPr>
        <w:t>in Dza and</w:t>
      </w:r>
      <w:r w:rsidR="00957CFF" w:rsidRPr="002675CB">
        <w:rPr>
          <w:rFonts w:asciiTheme="majorBidi" w:hAnsiTheme="majorBidi" w:cstheme="majorBidi"/>
          <w:lang w:val="en-US"/>
        </w:rPr>
        <w:t xml:space="preserve"> </w:t>
      </w:r>
      <w:r w:rsidR="005D0D34" w:rsidRPr="002675CB">
        <w:rPr>
          <w:rFonts w:asciiTheme="majorBidi" w:hAnsiTheme="majorBidi" w:cstheme="majorBidi"/>
          <w:lang w:val="en-US"/>
        </w:rPr>
        <w:t xml:space="preserve">[kr-] </w:t>
      </w:r>
      <w:r w:rsidR="00957CFF" w:rsidRPr="002675CB">
        <w:rPr>
          <w:rFonts w:asciiTheme="majorBidi" w:hAnsiTheme="majorBidi" w:cstheme="majorBidi"/>
          <w:i/>
          <w:iCs/>
          <w:lang w:val="en-US"/>
        </w:rPr>
        <w:t>krìm</w:t>
      </w:r>
      <w:r w:rsidR="005D0D34" w:rsidRPr="002675CB">
        <w:rPr>
          <w:rFonts w:asciiTheme="majorBidi" w:hAnsiTheme="majorBidi" w:cstheme="majorBidi"/>
          <w:lang w:val="en-US"/>
        </w:rPr>
        <w:t xml:space="preserve"> in Mingang Doso. </w:t>
      </w:r>
    </w:p>
    <w:p w14:paraId="0D109F50" w14:textId="683B5DF2" w:rsidR="009B2ACE" w:rsidRPr="002675CB" w:rsidRDefault="00FA4BE5" w:rsidP="003A5317">
      <w:pPr>
        <w:ind w:firstLine="720"/>
        <w:jc w:val="both"/>
        <w:rPr>
          <w:rFonts w:asciiTheme="majorBidi" w:hAnsiTheme="majorBidi" w:cstheme="majorBidi"/>
          <w:lang w:val="en-US"/>
        </w:rPr>
      </w:pPr>
      <w:r w:rsidRPr="002675CB">
        <w:rPr>
          <w:rFonts w:asciiTheme="majorBidi" w:hAnsiTheme="majorBidi" w:cstheme="majorBidi"/>
          <w:lang w:val="en-US"/>
        </w:rPr>
        <w:t>In Dza and Mingang Doso, onomatopoeia</w:t>
      </w:r>
      <w:r w:rsidR="005E3FC1" w:rsidRPr="002675CB">
        <w:rPr>
          <w:rFonts w:asciiTheme="majorBidi" w:hAnsiTheme="majorBidi" w:cstheme="majorBidi"/>
          <w:lang w:val="en-US"/>
        </w:rPr>
        <w:t>s</w:t>
      </w:r>
      <w:r w:rsidRPr="002675CB">
        <w:rPr>
          <w:rFonts w:asciiTheme="majorBidi" w:hAnsiTheme="majorBidi" w:cstheme="majorBidi"/>
          <w:lang w:val="en-US"/>
        </w:rPr>
        <w:t xml:space="preserve"> extensively exploit supramental features such </w:t>
      </w:r>
      <w:r w:rsidR="005E3FC1" w:rsidRPr="002675CB">
        <w:rPr>
          <w:rFonts w:asciiTheme="majorBidi" w:hAnsiTheme="majorBidi" w:cstheme="majorBidi"/>
          <w:lang w:val="en-US"/>
        </w:rPr>
        <w:t xml:space="preserve">as </w:t>
      </w:r>
      <w:r w:rsidRPr="002675CB">
        <w:rPr>
          <w:rFonts w:asciiTheme="majorBidi" w:hAnsiTheme="majorBidi" w:cstheme="majorBidi"/>
          <w:lang w:val="en-US"/>
        </w:rPr>
        <w:t>length and tone as well as prosody and intonation.</w:t>
      </w:r>
      <w:r w:rsidR="0082355A" w:rsidRPr="002675CB">
        <w:rPr>
          <w:rFonts w:asciiTheme="majorBidi" w:hAnsiTheme="majorBidi" w:cstheme="majorBidi"/>
          <w:lang w:val="en-US"/>
        </w:rPr>
        <w:t xml:space="preserve"> First,</w:t>
      </w:r>
      <w:r w:rsidRPr="002675CB">
        <w:rPr>
          <w:rFonts w:asciiTheme="majorBidi" w:hAnsiTheme="majorBidi" w:cstheme="majorBidi"/>
          <w:lang w:val="en-US"/>
        </w:rPr>
        <w:t xml:space="preserve"> </w:t>
      </w:r>
      <w:r w:rsidR="0082355A" w:rsidRPr="002675CB">
        <w:rPr>
          <w:rFonts w:asciiTheme="majorBidi" w:hAnsiTheme="majorBidi" w:cstheme="majorBidi"/>
          <w:lang w:val="en-US"/>
        </w:rPr>
        <w:t>o</w:t>
      </w:r>
      <w:r w:rsidR="005D0D34" w:rsidRPr="002675CB">
        <w:rPr>
          <w:rFonts w:asciiTheme="majorBidi" w:hAnsiTheme="majorBidi" w:cstheme="majorBidi"/>
          <w:lang w:val="en-US"/>
        </w:rPr>
        <w:t>nomatopoeias</w:t>
      </w:r>
      <w:r w:rsidR="0082355A" w:rsidRPr="002675CB">
        <w:rPr>
          <w:rFonts w:asciiTheme="majorBidi" w:hAnsiTheme="majorBidi" w:cstheme="majorBidi"/>
          <w:lang w:val="en-US"/>
        </w:rPr>
        <w:t xml:space="preserve"> allow for</w:t>
      </w:r>
      <w:r w:rsidR="005D0D34" w:rsidRPr="002675CB">
        <w:rPr>
          <w:rFonts w:asciiTheme="majorBidi" w:hAnsiTheme="majorBidi" w:cstheme="majorBidi"/>
          <w:lang w:val="en-US"/>
        </w:rPr>
        <w:t xml:space="preserve"> </w:t>
      </w:r>
      <w:r w:rsidR="0082355A" w:rsidRPr="002675CB">
        <w:rPr>
          <w:rFonts w:asciiTheme="majorBidi" w:hAnsiTheme="majorBidi" w:cstheme="majorBidi"/>
          <w:lang w:val="en-US"/>
        </w:rPr>
        <w:t>extra-long vowels in addition to short and long vowels that form part of the general ph</w:t>
      </w:r>
      <w:r w:rsidR="008F0B75" w:rsidRPr="002675CB">
        <w:rPr>
          <w:rFonts w:asciiTheme="majorBidi" w:hAnsiTheme="majorBidi" w:cstheme="majorBidi"/>
          <w:lang w:val="en-US"/>
        </w:rPr>
        <w:t>o</w:t>
      </w:r>
      <w:r w:rsidR="0082355A" w:rsidRPr="002675CB">
        <w:rPr>
          <w:rFonts w:asciiTheme="majorBidi" w:hAnsiTheme="majorBidi" w:cstheme="majorBidi"/>
          <w:lang w:val="en-US"/>
        </w:rPr>
        <w:t xml:space="preserve">netic/phonemic sound system of Dza and Mingang Doso. The illustrative examples are </w:t>
      </w:r>
      <w:r w:rsidR="0082355A" w:rsidRPr="002675CB">
        <w:rPr>
          <w:rFonts w:asciiTheme="majorBidi" w:hAnsiTheme="majorBidi" w:cstheme="majorBidi"/>
          <w:i/>
          <w:iCs/>
          <w:lang w:val="en-US"/>
        </w:rPr>
        <w:t>fu᷆</w:t>
      </w:r>
      <w:r w:rsidR="0082355A" w:rsidRPr="002675CB">
        <w:rPr>
          <w:rFonts w:asciiTheme="majorBidi" w:hAnsiTheme="majorBidi" w:cstheme="majorBidi"/>
          <w:lang w:val="en-US"/>
        </w:rPr>
        <w:t xml:space="preserve">ːː, </w:t>
      </w:r>
      <w:r w:rsidR="0082355A" w:rsidRPr="002675CB">
        <w:rPr>
          <w:rFonts w:asciiTheme="majorBidi" w:hAnsiTheme="majorBidi" w:cstheme="majorBidi"/>
          <w:i/>
          <w:iCs/>
          <w:lang w:val="en-US"/>
        </w:rPr>
        <w:t>hùːːw</w:t>
      </w:r>
      <w:r w:rsidR="0082355A" w:rsidRPr="002675CB">
        <w:rPr>
          <w:rFonts w:asciiTheme="majorBidi" w:hAnsiTheme="majorBidi" w:cstheme="majorBidi"/>
          <w:lang w:val="en-US"/>
        </w:rPr>
        <w:t xml:space="preserve">, </w:t>
      </w:r>
      <w:r w:rsidR="0082355A" w:rsidRPr="002675CB">
        <w:rPr>
          <w:rFonts w:asciiTheme="majorBidi" w:hAnsiTheme="majorBidi" w:cstheme="majorBidi"/>
          <w:i/>
          <w:iCs/>
          <w:lang w:val="en-US"/>
        </w:rPr>
        <w:t>ku᷅</w:t>
      </w:r>
      <w:r w:rsidR="0082355A" w:rsidRPr="002675CB">
        <w:rPr>
          <w:rFonts w:asciiTheme="majorBidi" w:hAnsiTheme="majorBidi" w:cstheme="majorBidi"/>
          <w:lang w:val="en-US"/>
        </w:rPr>
        <w:t xml:space="preserve">ːː, </w:t>
      </w:r>
      <w:r w:rsidR="0082355A" w:rsidRPr="002675CB">
        <w:rPr>
          <w:rFonts w:asciiTheme="majorBidi" w:hAnsiTheme="majorBidi" w:cstheme="majorBidi"/>
          <w:i/>
          <w:iCs/>
          <w:lang w:val="en-US"/>
        </w:rPr>
        <w:t>mòːː</w:t>
      </w:r>
      <w:r w:rsidR="0082355A" w:rsidRPr="002675CB">
        <w:rPr>
          <w:rFonts w:asciiTheme="majorBidi" w:hAnsiTheme="majorBidi" w:cstheme="majorBidi"/>
          <w:lang w:val="en-US"/>
        </w:rPr>
        <w:t xml:space="preserve">, </w:t>
      </w:r>
      <w:r w:rsidR="0082355A" w:rsidRPr="002675CB">
        <w:rPr>
          <w:rFonts w:asciiTheme="majorBidi" w:hAnsiTheme="majorBidi" w:cstheme="majorBidi"/>
          <w:i/>
          <w:iCs/>
          <w:lang w:val="en-US"/>
        </w:rPr>
        <w:t>mbɛ̀ːː</w:t>
      </w:r>
      <w:r w:rsidR="0082355A" w:rsidRPr="002675CB">
        <w:rPr>
          <w:rFonts w:asciiTheme="majorBidi" w:hAnsiTheme="majorBidi" w:cstheme="majorBidi"/>
          <w:lang w:val="en-US"/>
        </w:rPr>
        <w:t xml:space="preserve"> and </w:t>
      </w:r>
      <w:r w:rsidR="0082355A" w:rsidRPr="002675CB">
        <w:rPr>
          <w:rFonts w:asciiTheme="majorBidi" w:hAnsiTheme="majorBidi" w:cstheme="majorBidi"/>
          <w:i/>
          <w:iCs/>
          <w:lang w:val="en-US"/>
        </w:rPr>
        <w:t>wùːː</w:t>
      </w:r>
      <w:r w:rsidR="0082355A" w:rsidRPr="002675CB">
        <w:rPr>
          <w:rFonts w:asciiTheme="majorBidi" w:hAnsiTheme="majorBidi" w:cstheme="majorBidi"/>
          <w:lang w:val="en-US"/>
        </w:rPr>
        <w:t xml:space="preserve"> in Dza and </w:t>
      </w:r>
      <w:r w:rsidR="0082355A" w:rsidRPr="002675CB">
        <w:rPr>
          <w:rFonts w:asciiTheme="majorBidi" w:hAnsiTheme="majorBidi" w:cstheme="majorBidi"/>
          <w:i/>
          <w:iCs/>
          <w:lang w:val="en-US"/>
        </w:rPr>
        <w:t>fu᷆</w:t>
      </w:r>
      <w:r w:rsidR="0082355A" w:rsidRPr="002675CB">
        <w:rPr>
          <w:rFonts w:asciiTheme="majorBidi" w:hAnsiTheme="majorBidi" w:cstheme="majorBidi"/>
          <w:lang w:val="en-US"/>
        </w:rPr>
        <w:t xml:space="preserve">ːː, </w:t>
      </w:r>
      <w:r w:rsidR="0082355A" w:rsidRPr="002675CB">
        <w:rPr>
          <w:rFonts w:asciiTheme="majorBidi" w:hAnsiTheme="majorBidi" w:cstheme="majorBidi"/>
          <w:i/>
          <w:iCs/>
          <w:lang w:val="en-US"/>
        </w:rPr>
        <w:t>hùːːw</w:t>
      </w:r>
      <w:r w:rsidR="0082355A" w:rsidRPr="002675CB">
        <w:rPr>
          <w:rFonts w:asciiTheme="majorBidi" w:hAnsiTheme="majorBidi" w:cstheme="majorBidi"/>
          <w:lang w:val="en-US"/>
        </w:rPr>
        <w:t>,</w:t>
      </w:r>
      <w:r w:rsidR="0082355A" w:rsidRPr="002675CB">
        <w:rPr>
          <w:rFonts w:asciiTheme="majorBidi" w:hAnsiTheme="majorBidi" w:cstheme="majorBidi"/>
          <w:i/>
          <w:iCs/>
          <w:lang w:val="en-US"/>
        </w:rPr>
        <w:t xml:space="preserve"> ku᷅ːː</w:t>
      </w:r>
      <w:r w:rsidR="0082355A" w:rsidRPr="002675CB">
        <w:rPr>
          <w:rFonts w:asciiTheme="majorBidi" w:hAnsiTheme="majorBidi" w:cstheme="majorBidi"/>
          <w:lang w:val="en-US"/>
        </w:rPr>
        <w:t xml:space="preserve">, </w:t>
      </w:r>
      <w:r w:rsidR="0082355A" w:rsidRPr="002675CB">
        <w:rPr>
          <w:rFonts w:asciiTheme="majorBidi" w:hAnsiTheme="majorBidi" w:cstheme="majorBidi"/>
          <w:i/>
          <w:iCs/>
          <w:lang w:val="en-US"/>
        </w:rPr>
        <w:t>mòːː</w:t>
      </w:r>
      <w:r w:rsidR="0082355A" w:rsidRPr="002675CB">
        <w:rPr>
          <w:rFonts w:asciiTheme="majorBidi" w:hAnsiTheme="majorBidi" w:cstheme="majorBidi"/>
          <w:lang w:val="en-US"/>
        </w:rPr>
        <w:t xml:space="preserve">, </w:t>
      </w:r>
      <w:r w:rsidR="0082355A" w:rsidRPr="002675CB">
        <w:rPr>
          <w:rFonts w:asciiTheme="majorBidi" w:hAnsiTheme="majorBidi" w:cstheme="majorBidi"/>
          <w:i/>
          <w:iCs/>
          <w:lang w:val="en-US"/>
        </w:rPr>
        <w:t>mbɛ̀ːː</w:t>
      </w:r>
      <w:r w:rsidR="0082355A" w:rsidRPr="002675CB">
        <w:rPr>
          <w:rFonts w:asciiTheme="majorBidi" w:hAnsiTheme="majorBidi" w:cstheme="majorBidi"/>
          <w:lang w:val="en-US"/>
        </w:rPr>
        <w:t xml:space="preserve">, and </w:t>
      </w:r>
      <w:r w:rsidR="0082355A" w:rsidRPr="002675CB">
        <w:rPr>
          <w:rFonts w:asciiTheme="majorBidi" w:hAnsiTheme="majorBidi" w:cstheme="majorBidi"/>
          <w:i/>
          <w:iCs/>
          <w:lang w:val="en-US"/>
        </w:rPr>
        <w:t>wùːː</w:t>
      </w:r>
      <w:r w:rsidR="0082355A" w:rsidRPr="002675CB">
        <w:rPr>
          <w:rFonts w:asciiTheme="majorBidi" w:hAnsiTheme="majorBidi" w:cstheme="majorBidi"/>
          <w:lang w:val="en-US"/>
        </w:rPr>
        <w:t xml:space="preserve">. in Mingang Doso. Second, each onomatopoeia has its own lexical tonal pattern. Of course, this property is not extra-systematic as both </w:t>
      </w:r>
      <w:r w:rsidR="00861229" w:rsidRPr="002675CB">
        <w:rPr>
          <w:rFonts w:asciiTheme="majorBidi" w:hAnsiTheme="majorBidi" w:cstheme="majorBidi"/>
          <w:lang w:val="en-US"/>
        </w:rPr>
        <w:t>Dza and Mingang Doso</w:t>
      </w:r>
      <w:r w:rsidR="00F729E5" w:rsidRPr="002675CB">
        <w:rPr>
          <w:rFonts w:asciiTheme="majorBidi" w:hAnsiTheme="majorBidi" w:cstheme="majorBidi"/>
          <w:lang w:val="en-US"/>
        </w:rPr>
        <w:t xml:space="preserve"> are tonal languages with complex tonal </w:t>
      </w:r>
      <w:r w:rsidR="0082355A" w:rsidRPr="002675CB">
        <w:rPr>
          <w:rFonts w:asciiTheme="majorBidi" w:hAnsiTheme="majorBidi" w:cstheme="majorBidi"/>
          <w:lang w:val="en-US"/>
        </w:rPr>
        <w:t xml:space="preserve">configurations </w:t>
      </w:r>
      <w:r w:rsidR="00B14ACE" w:rsidRPr="002675CB">
        <w:rPr>
          <w:rFonts w:asciiTheme="majorBidi" w:hAnsiTheme="majorBidi" w:cstheme="majorBidi"/>
          <w:lang w:val="en-US"/>
        </w:rPr>
        <w:t>– as is the case of all Jen cluster varieties</w:t>
      </w:r>
      <w:r w:rsidR="00F729E5" w:rsidRPr="002675CB">
        <w:rPr>
          <w:rFonts w:asciiTheme="majorBidi" w:hAnsiTheme="majorBidi" w:cstheme="majorBidi"/>
          <w:lang w:val="en-US"/>
        </w:rPr>
        <w:t xml:space="preserve"> more generally</w:t>
      </w:r>
      <w:r w:rsidR="00861229" w:rsidRPr="002675CB">
        <w:rPr>
          <w:rFonts w:asciiTheme="majorBidi" w:hAnsiTheme="majorBidi" w:cstheme="majorBidi"/>
          <w:lang w:val="en-US"/>
        </w:rPr>
        <w:t xml:space="preserve">. </w:t>
      </w:r>
      <w:r w:rsidR="0082355A" w:rsidRPr="002675CB">
        <w:rPr>
          <w:rFonts w:asciiTheme="majorBidi" w:hAnsiTheme="majorBidi" w:cstheme="majorBidi"/>
          <w:lang w:val="en-US"/>
        </w:rPr>
        <w:t>Interestingly, n</w:t>
      </w:r>
      <w:r w:rsidR="00861229" w:rsidRPr="002675CB">
        <w:rPr>
          <w:rFonts w:asciiTheme="majorBidi" w:hAnsiTheme="majorBidi" w:cstheme="majorBidi"/>
          <w:lang w:val="en-US"/>
        </w:rPr>
        <w:t xml:space="preserve">o tonal </w:t>
      </w:r>
      <w:r w:rsidR="0082355A" w:rsidRPr="002675CB">
        <w:rPr>
          <w:rFonts w:asciiTheme="majorBidi" w:hAnsiTheme="majorBidi" w:cstheme="majorBidi"/>
          <w:lang w:val="en-US"/>
        </w:rPr>
        <w:t xml:space="preserve">tendencies </w:t>
      </w:r>
      <w:r w:rsidR="00861229" w:rsidRPr="002675CB">
        <w:rPr>
          <w:rFonts w:asciiTheme="majorBidi" w:hAnsiTheme="majorBidi" w:cstheme="majorBidi"/>
          <w:lang w:val="en-US"/>
        </w:rPr>
        <w:t xml:space="preserve">can be discerned in the </w:t>
      </w:r>
      <w:r w:rsidR="0082355A" w:rsidRPr="002675CB">
        <w:rPr>
          <w:rFonts w:asciiTheme="majorBidi" w:hAnsiTheme="majorBidi" w:cstheme="majorBidi"/>
          <w:lang w:val="en-US"/>
        </w:rPr>
        <w:t xml:space="preserve">onomatopoeic </w:t>
      </w:r>
      <w:r w:rsidR="00861229" w:rsidRPr="002675CB">
        <w:rPr>
          <w:rFonts w:asciiTheme="majorBidi" w:hAnsiTheme="majorBidi" w:cstheme="majorBidi"/>
          <w:lang w:val="en-US"/>
        </w:rPr>
        <w:t>material collected and no tonal patter</w:t>
      </w:r>
      <w:r w:rsidR="005E6E05" w:rsidRPr="002675CB">
        <w:rPr>
          <w:rFonts w:asciiTheme="majorBidi" w:hAnsiTheme="majorBidi" w:cstheme="majorBidi"/>
          <w:lang w:val="en-US"/>
        </w:rPr>
        <w:t>n</w:t>
      </w:r>
      <w:r w:rsidR="00861229" w:rsidRPr="002675CB">
        <w:rPr>
          <w:rFonts w:asciiTheme="majorBidi" w:hAnsiTheme="majorBidi" w:cstheme="majorBidi"/>
          <w:lang w:val="en-US"/>
        </w:rPr>
        <w:t xml:space="preserve">s </w:t>
      </w:r>
      <w:r w:rsidR="00B14ACE" w:rsidRPr="002675CB">
        <w:rPr>
          <w:rFonts w:asciiTheme="majorBidi" w:hAnsiTheme="majorBidi" w:cstheme="majorBidi"/>
          <w:lang w:val="en-US"/>
        </w:rPr>
        <w:t xml:space="preserve">seem </w:t>
      </w:r>
      <w:r w:rsidR="005920EA" w:rsidRPr="002675CB">
        <w:rPr>
          <w:rFonts w:asciiTheme="majorBidi" w:hAnsiTheme="majorBidi" w:cstheme="majorBidi"/>
          <w:lang w:val="en-US"/>
        </w:rPr>
        <w:t xml:space="preserve">to be limited to onomatopoeias </w:t>
      </w:r>
      <w:r w:rsidR="00B14ACE" w:rsidRPr="002675CB">
        <w:rPr>
          <w:rFonts w:asciiTheme="majorBidi" w:hAnsiTheme="majorBidi" w:cstheme="majorBidi"/>
          <w:lang w:val="en-US"/>
        </w:rPr>
        <w:t>either</w:t>
      </w:r>
      <w:r w:rsidR="00861229" w:rsidRPr="002675CB">
        <w:rPr>
          <w:rFonts w:asciiTheme="majorBidi" w:hAnsiTheme="majorBidi" w:cstheme="majorBidi"/>
          <w:lang w:val="en-US"/>
        </w:rPr>
        <w:t xml:space="preserve">. </w:t>
      </w:r>
      <w:r w:rsidR="005920EA" w:rsidRPr="002675CB">
        <w:rPr>
          <w:rFonts w:asciiTheme="majorBidi" w:hAnsiTheme="majorBidi" w:cstheme="majorBidi"/>
          <w:lang w:val="en-US"/>
        </w:rPr>
        <w:t>Third, w</w:t>
      </w:r>
      <w:r w:rsidR="0024754D" w:rsidRPr="002675CB">
        <w:rPr>
          <w:rFonts w:asciiTheme="majorBidi" w:hAnsiTheme="majorBidi" w:cstheme="majorBidi"/>
          <w:lang w:val="en-US"/>
        </w:rPr>
        <w:t xml:space="preserve">ith regard to intonation, </w:t>
      </w:r>
      <w:r w:rsidR="00B14ACE" w:rsidRPr="002675CB">
        <w:rPr>
          <w:rFonts w:asciiTheme="majorBidi" w:hAnsiTheme="majorBidi" w:cstheme="majorBidi"/>
          <w:lang w:val="en-US"/>
        </w:rPr>
        <w:t xml:space="preserve">onomatopoeias can </w:t>
      </w:r>
      <w:r w:rsidR="00633191" w:rsidRPr="002675CB">
        <w:rPr>
          <w:rFonts w:asciiTheme="majorBidi" w:hAnsiTheme="majorBidi" w:cstheme="majorBidi"/>
          <w:lang w:val="en-US"/>
        </w:rPr>
        <w:t xml:space="preserve">and/or are </w:t>
      </w:r>
      <w:r w:rsidR="0024754D" w:rsidRPr="002675CB">
        <w:rPr>
          <w:rFonts w:asciiTheme="majorBidi" w:hAnsiTheme="majorBidi" w:cstheme="majorBidi"/>
          <w:lang w:val="en-US"/>
        </w:rPr>
        <w:t xml:space="preserve">often </w:t>
      </w:r>
      <w:r w:rsidR="00633191" w:rsidRPr="002675CB">
        <w:rPr>
          <w:rFonts w:asciiTheme="majorBidi" w:hAnsiTheme="majorBidi" w:cstheme="majorBidi"/>
          <w:lang w:val="en-US"/>
        </w:rPr>
        <w:t>realized with “special phonation, air stream intensity, and melody”</w:t>
      </w:r>
      <w:r w:rsidR="005E3FC1" w:rsidRPr="002675CB">
        <w:rPr>
          <w:rFonts w:asciiTheme="majorBidi" w:hAnsiTheme="majorBidi" w:cstheme="majorBidi"/>
          <w:lang w:val="en-US"/>
        </w:rPr>
        <w:t xml:space="preserve"> (Andrason, Phiri &amp; Fehn </w:t>
      </w:r>
      <w:r w:rsidR="004B67D3" w:rsidRPr="002675CB">
        <w:rPr>
          <w:rFonts w:asciiTheme="majorBidi" w:hAnsiTheme="majorBidi" w:cstheme="majorBidi"/>
          <w:lang w:val="en-US"/>
        </w:rPr>
        <w:t>forthcoming</w:t>
      </w:r>
      <w:r w:rsidR="005E3FC1" w:rsidRPr="002675CB">
        <w:rPr>
          <w:rFonts w:asciiTheme="majorBidi" w:hAnsiTheme="majorBidi" w:cstheme="majorBidi"/>
          <w:lang w:val="en-US"/>
        </w:rPr>
        <w:t>)</w:t>
      </w:r>
      <w:r w:rsidR="005920EA" w:rsidRPr="002675CB">
        <w:rPr>
          <w:rFonts w:asciiTheme="majorBidi" w:hAnsiTheme="majorBidi" w:cstheme="majorBidi"/>
          <w:lang w:val="en-US"/>
        </w:rPr>
        <w:t xml:space="preserve"> which is certainly related to their inherent performativity</w:t>
      </w:r>
      <w:r w:rsidR="00B14ACE" w:rsidRPr="002675CB">
        <w:rPr>
          <w:rFonts w:asciiTheme="majorBidi" w:hAnsiTheme="majorBidi" w:cstheme="majorBidi"/>
          <w:lang w:val="en-US"/>
        </w:rPr>
        <w:t>.</w:t>
      </w:r>
      <w:r w:rsidR="00633191" w:rsidRPr="002675CB">
        <w:rPr>
          <w:rFonts w:asciiTheme="majorBidi" w:hAnsiTheme="majorBidi" w:cstheme="majorBidi"/>
          <w:lang w:val="en-US"/>
        </w:rPr>
        <w:t xml:space="preserve"> </w:t>
      </w:r>
      <w:r w:rsidR="00B14ACE" w:rsidRPr="002675CB">
        <w:rPr>
          <w:rFonts w:asciiTheme="majorBidi" w:hAnsiTheme="majorBidi" w:cstheme="majorBidi"/>
          <w:lang w:val="en-US"/>
        </w:rPr>
        <w:t>The most illustrative examples are:</w:t>
      </w:r>
      <w:r w:rsidR="003A0C60" w:rsidRPr="002675CB">
        <w:rPr>
          <w:rFonts w:asciiTheme="majorBidi" w:hAnsiTheme="majorBidi" w:cstheme="majorBidi"/>
          <w:i/>
          <w:iCs/>
          <w:lang w:val="en-US"/>
        </w:rPr>
        <w:t xml:space="preserve"> kúkùlùkúː </w:t>
      </w:r>
      <w:r w:rsidR="004A107E">
        <w:rPr>
          <w:rFonts w:asciiTheme="majorBidi" w:hAnsiTheme="majorBidi" w:cstheme="majorBidi"/>
          <w:iCs/>
          <w:lang w:val="en-US"/>
        </w:rPr>
        <w:t xml:space="preserve">and </w:t>
      </w:r>
      <w:r w:rsidR="003A0C60" w:rsidRPr="004B0467">
        <w:rPr>
          <w:rFonts w:asciiTheme="majorBidi" w:hAnsiTheme="majorBidi" w:cstheme="majorBidi"/>
          <w:lang w:val="en-US"/>
        </w:rPr>
        <w:t>(</w:t>
      </w:r>
      <w:r w:rsidR="004A107E">
        <w:rPr>
          <w:rFonts w:asciiTheme="majorBidi" w:hAnsiTheme="majorBidi" w:cstheme="majorBidi"/>
          <w:lang w:val="en-US"/>
        </w:rPr>
        <w:t>M</w:t>
      </w:r>
      <w:r w:rsidR="003A0C60" w:rsidRPr="002675CB">
        <w:rPr>
          <w:rFonts w:asciiTheme="majorBidi" w:hAnsiTheme="majorBidi" w:cstheme="majorBidi"/>
          <w:lang w:val="en-US"/>
        </w:rPr>
        <w:t xml:space="preserve">) </w:t>
      </w:r>
      <w:r w:rsidR="003A0C60" w:rsidRPr="002675CB">
        <w:rPr>
          <w:rFonts w:asciiTheme="majorBidi" w:hAnsiTheme="majorBidi" w:cstheme="majorBidi"/>
          <w:i/>
          <w:iCs/>
          <w:lang w:val="en-US"/>
        </w:rPr>
        <w:t>kûːkùkùrūkúː</w:t>
      </w:r>
      <w:r w:rsidR="003A0C60" w:rsidRPr="003023E4">
        <w:rPr>
          <w:rFonts w:asciiTheme="majorBidi" w:hAnsiTheme="majorBidi"/>
          <w:lang w:val="en-US"/>
        </w:rPr>
        <w:t xml:space="preserve"> </w:t>
      </w:r>
      <w:r w:rsidR="003A0C60" w:rsidRPr="002675CB">
        <w:rPr>
          <w:rFonts w:asciiTheme="majorBidi" w:hAnsiTheme="majorBidi" w:cstheme="majorBidi"/>
          <w:lang w:val="en-US"/>
        </w:rPr>
        <w:t>(with a particular melody imitating the rooster’s song</w:t>
      </w:r>
      <w:r w:rsidR="003A0C60" w:rsidRPr="004B0467">
        <w:rPr>
          <w:rFonts w:asciiTheme="majorBidi" w:hAnsiTheme="majorBidi" w:cstheme="majorBidi"/>
          <w:lang w:val="en-US"/>
        </w:rPr>
        <w:t>)</w:t>
      </w:r>
      <w:r w:rsidR="00323896">
        <w:rPr>
          <w:rFonts w:asciiTheme="majorBidi" w:hAnsiTheme="majorBidi" w:cstheme="majorBidi"/>
          <w:lang w:val="en-US"/>
        </w:rPr>
        <w:t>,</w:t>
      </w:r>
      <w:r w:rsidR="00FF5308" w:rsidRPr="002675CB">
        <w:rPr>
          <w:rFonts w:asciiTheme="majorBidi" w:hAnsiTheme="majorBidi" w:cstheme="majorBidi"/>
          <w:lang w:val="en-US"/>
        </w:rPr>
        <w:t xml:space="preserve"> D </w:t>
      </w:r>
      <w:r w:rsidR="00FF5308" w:rsidRPr="002675CB">
        <w:rPr>
          <w:rFonts w:asciiTheme="majorBidi" w:hAnsiTheme="majorBidi" w:cstheme="majorBidi"/>
          <w:i/>
          <w:iCs/>
          <w:lang w:val="en-US"/>
        </w:rPr>
        <w:t>wí-wí-wí</w:t>
      </w:r>
      <w:r w:rsidR="00FF5308" w:rsidRPr="002675CB">
        <w:rPr>
          <w:rFonts w:asciiTheme="majorBidi" w:hAnsiTheme="majorBidi" w:cstheme="majorBidi"/>
          <w:lang w:val="en-US"/>
        </w:rPr>
        <w:t xml:space="preserve"> / M </w:t>
      </w:r>
      <w:r w:rsidR="00FF5308" w:rsidRPr="002675CB">
        <w:rPr>
          <w:rFonts w:asciiTheme="majorBidi" w:hAnsiTheme="majorBidi" w:cstheme="majorBidi"/>
          <w:i/>
          <w:iCs/>
          <w:lang w:val="en-US"/>
        </w:rPr>
        <w:t xml:space="preserve">jú-jú </w:t>
      </w:r>
      <w:r w:rsidR="00FF5308" w:rsidRPr="002675CB">
        <w:rPr>
          <w:rFonts w:asciiTheme="majorBidi" w:hAnsiTheme="majorBidi" w:cstheme="majorBidi"/>
          <w:lang w:val="en-US"/>
        </w:rPr>
        <w:t xml:space="preserve">(imitating the </w:t>
      </w:r>
      <w:r w:rsidR="005920EA" w:rsidRPr="002675CB">
        <w:rPr>
          <w:rFonts w:asciiTheme="majorBidi" w:hAnsiTheme="majorBidi" w:cstheme="majorBidi"/>
          <w:lang w:val="en-US"/>
        </w:rPr>
        <w:t xml:space="preserve">tune </w:t>
      </w:r>
      <w:r w:rsidR="00FF5308" w:rsidRPr="002675CB">
        <w:rPr>
          <w:rFonts w:asciiTheme="majorBidi" w:hAnsiTheme="majorBidi" w:cstheme="majorBidi"/>
          <w:lang w:val="en-US"/>
        </w:rPr>
        <w:t>of an ambulance</w:t>
      </w:r>
      <w:r w:rsidR="00FF5308" w:rsidRPr="004B0467">
        <w:rPr>
          <w:rFonts w:asciiTheme="majorBidi" w:hAnsiTheme="majorBidi" w:cstheme="majorBidi"/>
          <w:lang w:val="en-US"/>
        </w:rPr>
        <w:t>)</w:t>
      </w:r>
      <w:r w:rsidR="00323896">
        <w:rPr>
          <w:rFonts w:asciiTheme="majorBidi" w:hAnsiTheme="majorBidi" w:cstheme="majorBidi"/>
          <w:lang w:val="en-US"/>
        </w:rPr>
        <w:t>, and</w:t>
      </w:r>
      <w:r w:rsidR="003A0C60" w:rsidRPr="002675CB">
        <w:rPr>
          <w:rFonts w:asciiTheme="majorBidi" w:hAnsiTheme="majorBidi" w:cstheme="majorBidi"/>
          <w:lang w:val="en-US"/>
        </w:rPr>
        <w:t xml:space="preserve"> D </w:t>
      </w:r>
      <w:r w:rsidR="003A0C60" w:rsidRPr="002675CB">
        <w:rPr>
          <w:rFonts w:asciiTheme="majorBidi" w:hAnsiTheme="majorBidi" w:cstheme="majorBidi"/>
          <w:i/>
          <w:iCs/>
          <w:lang w:val="en-US"/>
        </w:rPr>
        <w:t>á</w:t>
      </w:r>
      <w:r w:rsidR="009B0958" w:rsidRPr="002675CB">
        <w:rPr>
          <w:rFonts w:asciiTheme="majorBidi" w:hAnsiTheme="majorBidi" w:cstheme="majorBidi"/>
          <w:i/>
          <w:iCs/>
          <w:sz w:val="22"/>
          <w:szCs w:val="22"/>
          <w:lang w:val="en-US"/>
        </w:rPr>
        <w:t>t͡s</w:t>
      </w:r>
      <w:r w:rsidR="003A0C60" w:rsidRPr="002675CB">
        <w:rPr>
          <w:rFonts w:asciiTheme="majorBidi" w:hAnsiTheme="majorBidi" w:cstheme="majorBidi"/>
          <w:i/>
          <w:iCs/>
          <w:lang w:val="en-US"/>
        </w:rPr>
        <w:t>ɨ̃́-á</w:t>
      </w:r>
      <w:r w:rsidR="009B0958" w:rsidRPr="002675CB">
        <w:rPr>
          <w:rFonts w:asciiTheme="majorBidi" w:hAnsiTheme="majorBidi" w:cstheme="majorBidi"/>
          <w:i/>
          <w:iCs/>
          <w:sz w:val="22"/>
          <w:szCs w:val="22"/>
          <w:lang w:val="en-US"/>
        </w:rPr>
        <w:t>t͡s</w:t>
      </w:r>
      <w:r w:rsidR="003A0C60" w:rsidRPr="002675CB">
        <w:rPr>
          <w:rFonts w:asciiTheme="majorBidi" w:hAnsiTheme="majorBidi" w:cstheme="majorBidi"/>
          <w:i/>
          <w:iCs/>
          <w:lang w:val="en-US"/>
        </w:rPr>
        <w:t>ɨ̃́</w:t>
      </w:r>
      <w:r w:rsidR="003A0C60" w:rsidRPr="002675CB">
        <w:rPr>
          <w:rFonts w:asciiTheme="majorBidi" w:hAnsiTheme="majorBidi" w:cstheme="majorBidi"/>
          <w:lang w:val="en-US"/>
        </w:rPr>
        <w:t xml:space="preserve"> / M </w:t>
      </w:r>
      <w:r w:rsidR="003A0C60" w:rsidRPr="002675CB">
        <w:rPr>
          <w:rFonts w:asciiTheme="majorBidi" w:hAnsiTheme="majorBidi" w:cstheme="majorBidi"/>
          <w:i/>
          <w:iCs/>
          <w:lang w:val="en-US"/>
        </w:rPr>
        <w:t>èt͡ʃá/à</w:t>
      </w:r>
      <w:r w:rsidR="009B0958" w:rsidRPr="002675CB">
        <w:rPr>
          <w:rFonts w:asciiTheme="majorBidi" w:hAnsiTheme="majorBidi" w:cstheme="majorBidi"/>
          <w:i/>
          <w:iCs/>
          <w:sz w:val="22"/>
          <w:szCs w:val="22"/>
          <w:lang w:val="en-US"/>
        </w:rPr>
        <w:t>t͡s</w:t>
      </w:r>
      <w:r w:rsidR="003A0C60" w:rsidRPr="002675CB">
        <w:rPr>
          <w:rFonts w:asciiTheme="majorBidi" w:hAnsiTheme="majorBidi" w:cstheme="majorBidi"/>
          <w:i/>
          <w:iCs/>
          <w:lang w:val="en-US"/>
        </w:rPr>
        <w:t>ɨ́</w:t>
      </w:r>
      <w:r w:rsidR="003A0C60" w:rsidRPr="002675CB">
        <w:rPr>
          <w:rFonts w:asciiTheme="majorBidi" w:hAnsiTheme="majorBidi" w:cstheme="majorBidi"/>
          <w:lang w:val="en-US"/>
        </w:rPr>
        <w:t xml:space="preserve"> (</w:t>
      </w:r>
      <w:r w:rsidR="00FF5308" w:rsidRPr="002675CB">
        <w:rPr>
          <w:rFonts w:asciiTheme="majorBidi" w:hAnsiTheme="majorBidi" w:cstheme="majorBidi"/>
          <w:lang w:val="en-US"/>
        </w:rPr>
        <w:t>intense</w:t>
      </w:r>
      <w:r w:rsidR="003A0C60" w:rsidRPr="002675CB">
        <w:rPr>
          <w:rFonts w:asciiTheme="majorBidi" w:hAnsiTheme="majorBidi" w:cstheme="majorBidi"/>
          <w:lang w:val="en-US"/>
        </w:rPr>
        <w:t xml:space="preserve"> air stream imitating sneezing)</w:t>
      </w:r>
      <w:r w:rsidR="00FF5308" w:rsidRPr="002675CB">
        <w:rPr>
          <w:rFonts w:asciiTheme="majorBidi" w:hAnsiTheme="majorBidi" w:cstheme="majorBidi"/>
          <w:lang w:val="en-US"/>
        </w:rPr>
        <w:t>.</w:t>
      </w:r>
      <w:r w:rsidR="00FD14EF" w:rsidRPr="002675CB">
        <w:rPr>
          <w:rFonts w:asciiTheme="majorBidi" w:hAnsiTheme="majorBidi" w:cstheme="majorBidi"/>
          <w:lang w:val="en-US"/>
        </w:rPr>
        <w:t xml:space="preserve"> All onomatopoeias can </w:t>
      </w:r>
      <w:r w:rsidR="008F0B75" w:rsidRPr="002675CB">
        <w:rPr>
          <w:rFonts w:asciiTheme="majorBidi" w:hAnsiTheme="majorBidi" w:cstheme="majorBidi"/>
          <w:lang w:val="en-US"/>
        </w:rPr>
        <w:t xml:space="preserve">– although need not – </w:t>
      </w:r>
      <w:r w:rsidR="00FD14EF" w:rsidRPr="002675CB">
        <w:rPr>
          <w:rFonts w:asciiTheme="majorBidi" w:hAnsiTheme="majorBidi" w:cstheme="majorBidi"/>
          <w:lang w:val="en-US"/>
        </w:rPr>
        <w:t>be performed with such features so that they approximate more closely the sounds made in the real world.</w:t>
      </w:r>
    </w:p>
    <w:p w14:paraId="428BA22F" w14:textId="502609A2" w:rsidR="008B4C67" w:rsidRPr="002675CB" w:rsidRDefault="00624137" w:rsidP="003A5317">
      <w:pPr>
        <w:ind w:firstLine="720"/>
        <w:jc w:val="both"/>
        <w:rPr>
          <w:rFonts w:asciiTheme="majorBidi" w:hAnsiTheme="majorBidi" w:cstheme="majorBidi"/>
          <w:lang w:val="en-US"/>
        </w:rPr>
      </w:pPr>
      <w:r w:rsidRPr="002675CB">
        <w:rPr>
          <w:rFonts w:asciiTheme="majorBidi" w:hAnsiTheme="majorBidi" w:cstheme="majorBidi"/>
          <w:lang w:val="en-US"/>
        </w:rPr>
        <w:t>P</w:t>
      </w:r>
      <w:r w:rsidR="00633191" w:rsidRPr="002675CB">
        <w:rPr>
          <w:rFonts w:asciiTheme="majorBidi" w:hAnsiTheme="majorBidi" w:cstheme="majorBidi"/>
          <w:lang w:val="en-US"/>
        </w:rPr>
        <w:t xml:space="preserve">luri-syllabic onomatopoeias </w:t>
      </w:r>
      <w:r w:rsidRPr="002675CB">
        <w:rPr>
          <w:rFonts w:asciiTheme="majorBidi" w:hAnsiTheme="majorBidi" w:cstheme="majorBidi"/>
          <w:lang w:val="en-US"/>
        </w:rPr>
        <w:t xml:space="preserve">tend to </w:t>
      </w:r>
      <w:r w:rsidR="00633191" w:rsidRPr="002675CB">
        <w:rPr>
          <w:rFonts w:asciiTheme="majorBidi" w:hAnsiTheme="majorBidi" w:cstheme="majorBidi"/>
          <w:lang w:val="en-US"/>
        </w:rPr>
        <w:t xml:space="preserve">exhibit rhythmic, harmonious, </w:t>
      </w:r>
      <w:r w:rsidR="00B14ACE" w:rsidRPr="002675CB">
        <w:rPr>
          <w:rFonts w:asciiTheme="majorBidi" w:hAnsiTheme="majorBidi" w:cstheme="majorBidi"/>
          <w:lang w:val="en-US"/>
        </w:rPr>
        <w:t xml:space="preserve">and/or </w:t>
      </w:r>
      <w:r w:rsidR="00633191" w:rsidRPr="002675CB">
        <w:rPr>
          <w:rFonts w:asciiTheme="majorBidi" w:hAnsiTheme="majorBidi" w:cstheme="majorBidi"/>
          <w:lang w:val="en-US"/>
        </w:rPr>
        <w:t>rhyme-like patterns</w:t>
      </w:r>
      <w:r w:rsidR="00B14ACE" w:rsidRPr="002675CB">
        <w:rPr>
          <w:rFonts w:asciiTheme="majorBidi" w:hAnsiTheme="majorBidi" w:cstheme="majorBidi"/>
          <w:lang w:val="en-US"/>
        </w:rPr>
        <w:t>.</w:t>
      </w:r>
      <w:r w:rsidR="003862CF" w:rsidRPr="002675CB">
        <w:rPr>
          <w:rFonts w:asciiTheme="majorBidi" w:hAnsiTheme="majorBidi" w:cstheme="majorBidi"/>
          <w:lang w:val="en-US"/>
        </w:rPr>
        <w:t xml:space="preserve"> This</w:t>
      </w:r>
      <w:r w:rsidR="00D93183" w:rsidRPr="002675CB">
        <w:rPr>
          <w:rFonts w:asciiTheme="majorBidi" w:hAnsiTheme="majorBidi" w:cstheme="majorBidi"/>
          <w:lang w:val="en-US"/>
        </w:rPr>
        <w:t xml:space="preserve"> </w:t>
      </w:r>
      <w:r w:rsidR="003862CF" w:rsidRPr="002675CB">
        <w:rPr>
          <w:rFonts w:asciiTheme="majorBidi" w:hAnsiTheme="majorBidi" w:cstheme="majorBidi"/>
          <w:lang w:val="en-US"/>
        </w:rPr>
        <w:t xml:space="preserve">is most evident with onomatopoeias that </w:t>
      </w:r>
      <w:r w:rsidR="0058047F" w:rsidRPr="002675CB">
        <w:rPr>
          <w:rFonts w:asciiTheme="majorBidi" w:hAnsiTheme="majorBidi" w:cstheme="majorBidi"/>
          <w:lang w:val="en-US"/>
        </w:rPr>
        <w:t>make use of</w:t>
      </w:r>
      <w:r w:rsidR="003862CF" w:rsidRPr="002675CB">
        <w:rPr>
          <w:rFonts w:asciiTheme="majorBidi" w:hAnsiTheme="majorBidi" w:cstheme="majorBidi"/>
          <w:lang w:val="en-US"/>
        </w:rPr>
        <w:t xml:space="preserve"> replications (</w:t>
      </w:r>
      <w:r w:rsidR="00D93183" w:rsidRPr="002675CB">
        <w:rPr>
          <w:rFonts w:asciiTheme="majorBidi" w:hAnsiTheme="majorBidi" w:cstheme="majorBidi"/>
          <w:lang w:val="en-US"/>
        </w:rPr>
        <w:t>reduplication</w:t>
      </w:r>
      <w:r w:rsidR="003862CF" w:rsidRPr="002675CB">
        <w:rPr>
          <w:rFonts w:asciiTheme="majorBidi" w:hAnsiTheme="majorBidi" w:cstheme="majorBidi"/>
          <w:lang w:val="en-US"/>
        </w:rPr>
        <w:t xml:space="preserve">, </w:t>
      </w:r>
      <w:r w:rsidR="00D93183" w:rsidRPr="002675CB">
        <w:rPr>
          <w:rFonts w:asciiTheme="majorBidi" w:hAnsiTheme="majorBidi" w:cstheme="majorBidi"/>
          <w:lang w:val="en-US"/>
        </w:rPr>
        <w:t>triplication</w:t>
      </w:r>
      <w:r w:rsidR="003862CF" w:rsidRPr="002675CB">
        <w:rPr>
          <w:rFonts w:asciiTheme="majorBidi" w:hAnsiTheme="majorBidi" w:cstheme="majorBidi"/>
          <w:lang w:val="en-US"/>
        </w:rPr>
        <w:t>, etc.) as well as repetitions (see section</w:t>
      </w:r>
      <w:r w:rsidR="0058047F" w:rsidRPr="002675CB">
        <w:rPr>
          <w:rFonts w:asciiTheme="majorBidi" w:hAnsiTheme="majorBidi" w:cstheme="majorBidi"/>
          <w:lang w:val="en-US"/>
        </w:rPr>
        <w:t xml:space="preserve"> 3.1.3</w:t>
      </w:r>
      <w:r w:rsidR="003862CF" w:rsidRPr="002675CB">
        <w:rPr>
          <w:rFonts w:asciiTheme="majorBidi" w:hAnsiTheme="majorBidi" w:cstheme="majorBidi"/>
          <w:lang w:val="en-US"/>
        </w:rPr>
        <w:t>). However, even those lexemes that are not replicated or repeated, but can be viewed as single units</w:t>
      </w:r>
      <w:r w:rsidRPr="002675CB">
        <w:rPr>
          <w:rFonts w:asciiTheme="majorBidi" w:hAnsiTheme="majorBidi" w:cstheme="majorBidi"/>
          <w:lang w:val="en-US"/>
        </w:rPr>
        <w:t>,</w:t>
      </w:r>
      <w:r w:rsidR="003862CF" w:rsidRPr="002675CB">
        <w:rPr>
          <w:rFonts w:asciiTheme="majorBidi" w:hAnsiTheme="majorBidi" w:cstheme="majorBidi"/>
          <w:lang w:val="en-US"/>
        </w:rPr>
        <w:t xml:space="preserve"> </w:t>
      </w:r>
      <w:r w:rsidR="008347D9" w:rsidRPr="002675CB">
        <w:rPr>
          <w:rFonts w:asciiTheme="majorBidi" w:hAnsiTheme="majorBidi" w:cstheme="majorBidi"/>
          <w:lang w:val="en-US"/>
        </w:rPr>
        <w:t>may</w:t>
      </w:r>
      <w:r w:rsidR="003862CF" w:rsidRPr="002675CB">
        <w:rPr>
          <w:rFonts w:asciiTheme="majorBidi" w:hAnsiTheme="majorBidi" w:cstheme="majorBidi"/>
          <w:lang w:val="en-US"/>
        </w:rPr>
        <w:t xml:space="preserve"> draw on the same vowel</w:t>
      </w:r>
      <w:r w:rsidRPr="002675CB">
        <w:rPr>
          <w:rFonts w:asciiTheme="majorBidi" w:hAnsiTheme="majorBidi" w:cstheme="majorBidi"/>
          <w:lang w:val="en-US"/>
        </w:rPr>
        <w:t>, e.g.,</w:t>
      </w:r>
      <w:r w:rsidR="003862CF" w:rsidRPr="002675CB">
        <w:rPr>
          <w:rFonts w:asciiTheme="majorBidi" w:hAnsiTheme="majorBidi" w:cstheme="majorBidi"/>
          <w:lang w:val="en-US"/>
        </w:rPr>
        <w:t xml:space="preserve"> </w:t>
      </w:r>
      <w:r w:rsidR="008D5B3D" w:rsidRPr="002675CB">
        <w:rPr>
          <w:rFonts w:asciiTheme="majorBidi" w:hAnsiTheme="majorBidi" w:cstheme="majorBidi"/>
          <w:i/>
          <w:iCs/>
          <w:lang w:val="en-US"/>
        </w:rPr>
        <w:t>gùlúk</w:t>
      </w:r>
      <w:r w:rsidR="008D5B3D" w:rsidRPr="002675CB">
        <w:rPr>
          <w:rFonts w:asciiTheme="majorBidi" w:hAnsiTheme="majorBidi" w:cstheme="majorBidi"/>
          <w:lang w:val="en-US"/>
        </w:rPr>
        <w:t xml:space="preserve">, </w:t>
      </w:r>
      <w:r w:rsidR="009B0958" w:rsidRPr="002675CB">
        <w:rPr>
          <w:rFonts w:asciiTheme="majorBidi" w:hAnsiTheme="majorBidi" w:cstheme="majorBidi"/>
          <w:i/>
          <w:iCs/>
          <w:sz w:val="22"/>
          <w:szCs w:val="22"/>
          <w:lang w:val="en-US"/>
        </w:rPr>
        <w:t>t͡ʃ</w:t>
      </w:r>
      <w:r w:rsidR="008D5B3D" w:rsidRPr="002675CB">
        <w:rPr>
          <w:rFonts w:asciiTheme="majorBidi" w:hAnsiTheme="majorBidi" w:cstheme="majorBidi"/>
          <w:i/>
          <w:iCs/>
          <w:lang w:val="en-US"/>
        </w:rPr>
        <w:t>ùbúl</w:t>
      </w:r>
      <w:r w:rsidR="008D5B3D" w:rsidRPr="002675CB">
        <w:rPr>
          <w:rFonts w:asciiTheme="majorBidi" w:hAnsiTheme="majorBidi" w:cstheme="majorBidi"/>
          <w:lang w:val="en-US"/>
        </w:rPr>
        <w:t xml:space="preserve">, </w:t>
      </w:r>
      <w:r w:rsidR="008D5B3D" w:rsidRPr="002675CB">
        <w:rPr>
          <w:rFonts w:asciiTheme="majorBidi" w:hAnsiTheme="majorBidi" w:cstheme="majorBidi"/>
          <w:i/>
          <w:iCs/>
          <w:lang w:val="en-US"/>
        </w:rPr>
        <w:t>fìnìnì</w:t>
      </w:r>
      <w:r w:rsidR="008D5B3D" w:rsidRPr="002675CB">
        <w:rPr>
          <w:rFonts w:asciiTheme="majorBidi" w:hAnsiTheme="majorBidi" w:cstheme="majorBidi"/>
          <w:lang w:val="en-US"/>
        </w:rPr>
        <w:t xml:space="preserve">, </w:t>
      </w:r>
      <w:r w:rsidRPr="002675CB">
        <w:rPr>
          <w:rFonts w:asciiTheme="majorBidi" w:hAnsiTheme="majorBidi" w:cstheme="majorBidi"/>
          <w:lang w:val="en-US"/>
        </w:rPr>
        <w:t xml:space="preserve">and </w:t>
      </w:r>
      <w:r w:rsidR="008D5B3D" w:rsidRPr="002675CB">
        <w:rPr>
          <w:rFonts w:asciiTheme="majorBidi" w:hAnsiTheme="majorBidi" w:cstheme="majorBidi"/>
          <w:i/>
          <w:iCs/>
          <w:lang w:val="en-US"/>
        </w:rPr>
        <w:t>kìrí</w:t>
      </w:r>
      <w:r w:rsidRPr="002675CB">
        <w:rPr>
          <w:rFonts w:asciiTheme="majorBidi" w:hAnsiTheme="majorBidi" w:cstheme="majorBidi"/>
          <w:i/>
          <w:iCs/>
          <w:lang w:val="en-US"/>
        </w:rPr>
        <w:t xml:space="preserve"> </w:t>
      </w:r>
      <w:r w:rsidRPr="002675CB">
        <w:rPr>
          <w:rFonts w:asciiTheme="majorBidi" w:hAnsiTheme="majorBidi" w:cstheme="majorBidi"/>
          <w:lang w:val="en-US"/>
        </w:rPr>
        <w:t>in Mingang Doso</w:t>
      </w:r>
      <w:r w:rsidR="003862CF" w:rsidRPr="002675CB">
        <w:rPr>
          <w:rFonts w:asciiTheme="majorBidi" w:hAnsiTheme="majorBidi" w:cstheme="majorBidi"/>
          <w:lang w:val="en-US"/>
        </w:rPr>
        <w:t xml:space="preserve">. Rhymes are evident in </w:t>
      </w:r>
      <w:r w:rsidR="003862CF" w:rsidRPr="002675CB">
        <w:rPr>
          <w:rFonts w:asciiTheme="majorBidi" w:hAnsiTheme="majorBidi" w:cstheme="majorBidi"/>
          <w:i/>
          <w:iCs/>
          <w:lang w:val="en-US"/>
        </w:rPr>
        <w:t xml:space="preserve">kúkùlùkúː </w:t>
      </w:r>
      <w:r w:rsidR="003862CF" w:rsidRPr="002675CB">
        <w:rPr>
          <w:rFonts w:asciiTheme="majorBidi" w:hAnsiTheme="majorBidi" w:cstheme="majorBidi"/>
          <w:lang w:val="en-US"/>
        </w:rPr>
        <w:t xml:space="preserve">(D) </w:t>
      </w:r>
      <w:r w:rsidRPr="002675CB">
        <w:rPr>
          <w:rFonts w:asciiTheme="majorBidi" w:hAnsiTheme="majorBidi" w:cstheme="majorBidi"/>
          <w:lang w:val="en-US"/>
        </w:rPr>
        <w:t xml:space="preserve">and </w:t>
      </w:r>
      <w:r w:rsidR="008D5B3D" w:rsidRPr="002675CB">
        <w:rPr>
          <w:rFonts w:asciiTheme="majorBidi" w:hAnsiTheme="majorBidi" w:cstheme="majorBidi"/>
          <w:i/>
          <w:iCs/>
          <w:lang w:val="en-US"/>
        </w:rPr>
        <w:t>kûːkùkùrūkúː</w:t>
      </w:r>
      <w:r w:rsidR="003862CF" w:rsidRPr="002675CB">
        <w:rPr>
          <w:rFonts w:asciiTheme="majorBidi" w:hAnsiTheme="majorBidi" w:cstheme="majorBidi"/>
          <w:i/>
          <w:iCs/>
          <w:lang w:val="en-US"/>
        </w:rPr>
        <w:t xml:space="preserve"> </w:t>
      </w:r>
      <w:r w:rsidR="003862CF" w:rsidRPr="002675CB">
        <w:rPr>
          <w:rFonts w:asciiTheme="majorBidi" w:hAnsiTheme="majorBidi" w:cstheme="majorBidi"/>
          <w:lang w:val="en-US"/>
        </w:rPr>
        <w:t>(M)</w:t>
      </w:r>
      <w:r w:rsidRPr="002675CB">
        <w:rPr>
          <w:rFonts w:asciiTheme="majorBidi" w:hAnsiTheme="majorBidi" w:cstheme="majorBidi"/>
          <w:lang w:val="en-US"/>
        </w:rPr>
        <w:t>,</w:t>
      </w:r>
      <w:r w:rsidR="003862CF" w:rsidRPr="002675CB">
        <w:rPr>
          <w:rFonts w:asciiTheme="majorBidi" w:hAnsiTheme="majorBidi" w:cstheme="majorBidi"/>
          <w:lang w:val="en-US"/>
        </w:rPr>
        <w:t xml:space="preserve"> as well as in </w:t>
      </w:r>
      <w:r w:rsidR="003862CF" w:rsidRPr="002675CB">
        <w:rPr>
          <w:rFonts w:asciiTheme="majorBidi" w:hAnsiTheme="majorBidi" w:cstheme="majorBidi"/>
          <w:i/>
          <w:iCs/>
          <w:lang w:val="en-US"/>
        </w:rPr>
        <w:t xml:space="preserve">ùh-húw </w:t>
      </w:r>
      <w:r w:rsidR="003862CF" w:rsidRPr="002675CB">
        <w:rPr>
          <w:rFonts w:asciiTheme="majorBidi" w:hAnsiTheme="majorBidi" w:cstheme="majorBidi"/>
          <w:lang w:val="en-US"/>
        </w:rPr>
        <w:t xml:space="preserve">(D), </w:t>
      </w:r>
      <w:r w:rsidR="003862CF" w:rsidRPr="002675CB">
        <w:rPr>
          <w:rFonts w:asciiTheme="majorBidi" w:hAnsiTheme="majorBidi" w:cstheme="majorBidi"/>
          <w:i/>
          <w:iCs/>
          <w:lang w:val="en-US"/>
        </w:rPr>
        <w:t xml:space="preserve">ùh hùm </w:t>
      </w:r>
      <w:r w:rsidR="003862CF" w:rsidRPr="002675CB">
        <w:rPr>
          <w:rFonts w:asciiTheme="majorBidi" w:hAnsiTheme="majorBidi" w:cstheme="majorBidi"/>
          <w:lang w:val="en-US"/>
        </w:rPr>
        <w:t xml:space="preserve">(D), and </w:t>
      </w:r>
      <w:r w:rsidR="003862CF" w:rsidRPr="002675CB">
        <w:rPr>
          <w:rFonts w:asciiTheme="majorBidi" w:hAnsiTheme="majorBidi" w:cstheme="majorBidi"/>
          <w:i/>
          <w:iCs/>
          <w:lang w:val="en-US"/>
        </w:rPr>
        <w:t xml:space="preserve">kɔ̃́gòŋ-gòŋ </w:t>
      </w:r>
      <w:r w:rsidR="003862CF" w:rsidRPr="002675CB">
        <w:rPr>
          <w:rFonts w:asciiTheme="majorBidi" w:hAnsiTheme="majorBidi" w:cstheme="majorBidi"/>
          <w:lang w:val="en-US"/>
        </w:rPr>
        <w:t>(M). Nevertheless, the presence of identical vowels in all syllables</w:t>
      </w:r>
      <w:r w:rsidR="00B40E41" w:rsidRPr="002675CB">
        <w:rPr>
          <w:rFonts w:asciiTheme="majorBidi" w:hAnsiTheme="majorBidi" w:cstheme="majorBidi"/>
          <w:lang w:val="en-US"/>
        </w:rPr>
        <w:t xml:space="preserve"> </w:t>
      </w:r>
      <w:r w:rsidR="003862CF" w:rsidRPr="002675CB">
        <w:rPr>
          <w:rFonts w:asciiTheme="majorBidi" w:hAnsiTheme="majorBidi" w:cstheme="majorBidi"/>
          <w:lang w:val="en-US"/>
        </w:rPr>
        <w:t>of a lexeme is not necessary</w:t>
      </w:r>
      <w:r w:rsidRPr="002675CB">
        <w:rPr>
          <w:rFonts w:asciiTheme="majorBidi" w:hAnsiTheme="majorBidi" w:cstheme="majorBidi"/>
          <w:lang w:val="en-US"/>
        </w:rPr>
        <w:t xml:space="preserve"> as illustrated by</w:t>
      </w:r>
      <w:r w:rsidR="008B4C67" w:rsidRPr="002675CB">
        <w:rPr>
          <w:rFonts w:asciiTheme="majorBidi" w:hAnsiTheme="majorBidi" w:cstheme="majorBidi"/>
          <w:lang w:val="en-US"/>
        </w:rPr>
        <w:t xml:space="preserve"> </w:t>
      </w:r>
      <w:r w:rsidR="008B4C67" w:rsidRPr="002675CB">
        <w:rPr>
          <w:rFonts w:asciiTheme="majorBidi" w:hAnsiTheme="majorBidi" w:cstheme="majorBidi"/>
          <w:i/>
          <w:iCs/>
          <w:lang w:val="en-US"/>
        </w:rPr>
        <w:t>á</w:t>
      </w:r>
      <w:r w:rsidR="009963B5" w:rsidRPr="002675CB">
        <w:rPr>
          <w:rFonts w:asciiTheme="majorBidi" w:hAnsiTheme="majorBidi" w:cstheme="majorBidi"/>
          <w:i/>
          <w:iCs/>
          <w:sz w:val="22"/>
          <w:szCs w:val="22"/>
          <w:lang w:val="en-US"/>
        </w:rPr>
        <w:t>t͡s</w:t>
      </w:r>
      <w:r w:rsidR="008B4C67" w:rsidRPr="002675CB">
        <w:rPr>
          <w:rFonts w:asciiTheme="majorBidi" w:hAnsiTheme="majorBidi" w:cstheme="majorBidi"/>
          <w:i/>
          <w:iCs/>
          <w:lang w:val="en-US"/>
        </w:rPr>
        <w:t>ɨ̃́</w:t>
      </w:r>
      <w:r w:rsidR="008B4C67" w:rsidRPr="002675CB">
        <w:rPr>
          <w:rFonts w:asciiTheme="majorBidi" w:hAnsiTheme="majorBidi" w:cstheme="majorBidi"/>
          <w:lang w:val="en-US"/>
        </w:rPr>
        <w:t xml:space="preserve">, </w:t>
      </w:r>
      <w:r w:rsidR="008B4C67" w:rsidRPr="002675CB">
        <w:rPr>
          <w:rFonts w:asciiTheme="majorBidi" w:hAnsiTheme="majorBidi" w:cstheme="majorBidi"/>
          <w:i/>
          <w:iCs/>
          <w:lang w:val="en-US"/>
        </w:rPr>
        <w:t>dùbɨ́ŋ</w:t>
      </w:r>
      <w:r w:rsidR="008B4C67" w:rsidRPr="002675CB">
        <w:rPr>
          <w:rFonts w:asciiTheme="majorBidi" w:hAnsiTheme="majorBidi" w:cstheme="majorBidi"/>
          <w:lang w:val="en-US"/>
        </w:rPr>
        <w:t xml:space="preserve">, </w:t>
      </w:r>
      <w:r w:rsidR="008B4C67" w:rsidRPr="002675CB">
        <w:rPr>
          <w:rFonts w:asciiTheme="majorBidi" w:hAnsiTheme="majorBidi" w:cstheme="majorBidi"/>
          <w:i/>
          <w:iCs/>
          <w:lang w:val="en-US"/>
        </w:rPr>
        <w:t>gàtɔ́</w:t>
      </w:r>
      <w:r w:rsidR="008B4C67" w:rsidRPr="002675CB">
        <w:rPr>
          <w:rFonts w:asciiTheme="majorBidi" w:hAnsiTheme="majorBidi" w:cstheme="majorBidi"/>
          <w:lang w:val="en-US"/>
        </w:rPr>
        <w:t xml:space="preserve">, </w:t>
      </w:r>
      <w:r w:rsidR="008B4C67" w:rsidRPr="002675CB">
        <w:rPr>
          <w:rFonts w:asciiTheme="majorBidi" w:hAnsiTheme="majorBidi" w:cstheme="majorBidi"/>
          <w:i/>
          <w:iCs/>
          <w:lang w:val="en-US"/>
        </w:rPr>
        <w:t>gùbɨ́ŋ</w:t>
      </w:r>
      <w:r w:rsidR="008B4C67" w:rsidRPr="002675CB">
        <w:rPr>
          <w:rFonts w:asciiTheme="majorBidi" w:hAnsiTheme="majorBidi" w:cstheme="majorBidi"/>
          <w:lang w:val="en-US"/>
        </w:rPr>
        <w:t xml:space="preserve">, </w:t>
      </w:r>
      <w:r w:rsidR="008B4C67" w:rsidRPr="002675CB">
        <w:rPr>
          <w:rFonts w:asciiTheme="majorBidi" w:hAnsiTheme="majorBidi" w:cstheme="majorBidi"/>
          <w:i/>
          <w:iCs/>
          <w:lang w:val="en-US"/>
        </w:rPr>
        <w:t>hɔ̀hṹ</w:t>
      </w:r>
      <w:r w:rsidR="008B4C67" w:rsidRPr="002675CB">
        <w:rPr>
          <w:rFonts w:asciiTheme="majorBidi" w:hAnsiTheme="majorBidi" w:cstheme="majorBidi"/>
          <w:lang w:val="en-US"/>
        </w:rPr>
        <w:t>,</w:t>
      </w:r>
      <w:r w:rsidRPr="002675CB">
        <w:rPr>
          <w:rFonts w:asciiTheme="majorBidi" w:hAnsiTheme="majorBidi" w:cstheme="majorBidi"/>
          <w:lang w:val="en-US"/>
        </w:rPr>
        <w:t xml:space="preserve"> and</w:t>
      </w:r>
      <w:r w:rsidR="008B4C67" w:rsidRPr="002675CB">
        <w:rPr>
          <w:rFonts w:asciiTheme="majorBidi" w:hAnsiTheme="majorBidi" w:cstheme="majorBidi"/>
          <w:lang w:val="en-US"/>
        </w:rPr>
        <w:t xml:space="preserve"> </w:t>
      </w:r>
      <w:r w:rsidR="008B4C67" w:rsidRPr="002675CB">
        <w:rPr>
          <w:rFonts w:asciiTheme="majorBidi" w:hAnsiTheme="majorBidi" w:cstheme="majorBidi"/>
          <w:i/>
          <w:iCs/>
          <w:lang w:val="en-US"/>
        </w:rPr>
        <w:t>mìjɔ́</w:t>
      </w:r>
      <w:r w:rsidR="003862CF" w:rsidRPr="002675CB">
        <w:rPr>
          <w:rFonts w:asciiTheme="majorBidi" w:hAnsiTheme="majorBidi" w:cstheme="majorBidi"/>
          <w:lang w:val="en-US"/>
        </w:rPr>
        <w:t xml:space="preserve"> </w:t>
      </w:r>
      <w:r w:rsidRPr="002675CB">
        <w:rPr>
          <w:rFonts w:asciiTheme="majorBidi" w:hAnsiTheme="majorBidi" w:cstheme="majorBidi"/>
          <w:lang w:val="en-US"/>
        </w:rPr>
        <w:t xml:space="preserve">in Dza </w:t>
      </w:r>
      <w:r w:rsidR="003862CF" w:rsidRPr="002675CB">
        <w:rPr>
          <w:rFonts w:asciiTheme="majorBidi" w:hAnsiTheme="majorBidi" w:cstheme="majorBidi"/>
          <w:lang w:val="en-US"/>
        </w:rPr>
        <w:t xml:space="preserve">and </w:t>
      </w:r>
      <w:r w:rsidR="003862CF" w:rsidRPr="002675CB">
        <w:rPr>
          <w:rFonts w:asciiTheme="majorBidi" w:hAnsiTheme="majorBidi" w:cstheme="majorBidi"/>
          <w:i/>
          <w:iCs/>
          <w:lang w:val="en-US"/>
        </w:rPr>
        <w:t>èt͡ʃá</w:t>
      </w:r>
      <w:r w:rsidR="003862CF" w:rsidRPr="002675CB">
        <w:rPr>
          <w:rFonts w:asciiTheme="majorBidi" w:hAnsiTheme="majorBidi" w:cstheme="majorBidi"/>
          <w:lang w:val="en-US"/>
        </w:rPr>
        <w:t xml:space="preserve">, </w:t>
      </w:r>
      <w:r w:rsidR="003862CF" w:rsidRPr="002675CB">
        <w:rPr>
          <w:rFonts w:asciiTheme="majorBidi" w:hAnsiTheme="majorBidi" w:cstheme="majorBidi"/>
          <w:i/>
          <w:iCs/>
          <w:lang w:val="en-US"/>
        </w:rPr>
        <w:t>à</w:t>
      </w:r>
      <w:r w:rsidR="009963B5" w:rsidRPr="002675CB">
        <w:rPr>
          <w:rFonts w:asciiTheme="majorBidi" w:hAnsiTheme="majorBidi" w:cstheme="majorBidi"/>
          <w:i/>
          <w:iCs/>
          <w:sz w:val="22"/>
          <w:szCs w:val="22"/>
          <w:lang w:val="en-US"/>
        </w:rPr>
        <w:t>t͡s</w:t>
      </w:r>
      <w:r w:rsidR="003862CF" w:rsidRPr="002675CB">
        <w:rPr>
          <w:rFonts w:asciiTheme="majorBidi" w:hAnsiTheme="majorBidi" w:cstheme="majorBidi"/>
          <w:i/>
          <w:iCs/>
          <w:lang w:val="en-US"/>
        </w:rPr>
        <w:t>ɨ́</w:t>
      </w:r>
      <w:r w:rsidR="003862CF" w:rsidRPr="002675CB">
        <w:rPr>
          <w:rFonts w:asciiTheme="majorBidi" w:hAnsiTheme="majorBidi" w:cstheme="majorBidi"/>
          <w:lang w:val="en-US"/>
        </w:rPr>
        <w:t xml:space="preserve">, </w:t>
      </w:r>
      <w:r w:rsidR="003862CF" w:rsidRPr="002675CB">
        <w:rPr>
          <w:rFonts w:asciiTheme="majorBidi" w:hAnsiTheme="majorBidi" w:cstheme="majorBidi"/>
          <w:i/>
          <w:iCs/>
          <w:lang w:val="en-US"/>
        </w:rPr>
        <w:t>fì.ɑ̃̀w.ù</w:t>
      </w:r>
      <w:r w:rsidR="003862CF" w:rsidRPr="002675CB">
        <w:rPr>
          <w:rFonts w:asciiTheme="majorBidi" w:hAnsiTheme="majorBidi" w:cstheme="majorBidi"/>
          <w:lang w:val="en-US"/>
        </w:rPr>
        <w:t xml:space="preserve">, </w:t>
      </w:r>
      <w:r w:rsidR="003862CF" w:rsidRPr="002675CB">
        <w:rPr>
          <w:rFonts w:asciiTheme="majorBidi" w:hAnsiTheme="majorBidi" w:cstheme="majorBidi"/>
          <w:i/>
          <w:iCs/>
          <w:lang w:val="en-US"/>
        </w:rPr>
        <w:t>hɨ̀ɲo᷅w</w:t>
      </w:r>
      <w:r w:rsidR="003862CF" w:rsidRPr="002675CB">
        <w:rPr>
          <w:rFonts w:asciiTheme="majorBidi" w:hAnsiTheme="majorBidi" w:cstheme="majorBidi"/>
          <w:lang w:val="en-US"/>
        </w:rPr>
        <w:t xml:space="preserve">, </w:t>
      </w:r>
      <w:r w:rsidR="003862CF" w:rsidRPr="002675CB">
        <w:rPr>
          <w:rFonts w:asciiTheme="majorBidi" w:hAnsiTheme="majorBidi" w:cstheme="majorBidi"/>
          <w:i/>
          <w:iCs/>
          <w:lang w:val="en-US"/>
        </w:rPr>
        <w:t>kwìːːhɔ̃́-hɔ̃́</w:t>
      </w:r>
      <w:r w:rsidR="003862CF" w:rsidRPr="002675CB">
        <w:rPr>
          <w:rFonts w:asciiTheme="majorBidi" w:hAnsiTheme="majorBidi" w:cstheme="majorBidi"/>
          <w:lang w:val="en-US"/>
        </w:rPr>
        <w:t xml:space="preserve">, </w:t>
      </w:r>
      <w:r w:rsidR="003862CF" w:rsidRPr="002675CB">
        <w:rPr>
          <w:rFonts w:asciiTheme="majorBidi" w:hAnsiTheme="majorBidi" w:cstheme="majorBidi"/>
          <w:i/>
          <w:iCs/>
          <w:lang w:val="en-US"/>
        </w:rPr>
        <w:t>ɔ̃̀ːːí</w:t>
      </w:r>
      <w:r w:rsidR="003862CF" w:rsidRPr="002675CB">
        <w:rPr>
          <w:rFonts w:asciiTheme="majorBidi" w:hAnsiTheme="majorBidi" w:cstheme="majorBidi"/>
          <w:lang w:val="en-US"/>
        </w:rPr>
        <w:t xml:space="preserve">, </w:t>
      </w:r>
      <w:r w:rsidR="003862CF" w:rsidRPr="002675CB">
        <w:rPr>
          <w:rFonts w:asciiTheme="majorBidi" w:hAnsiTheme="majorBidi" w:cstheme="majorBidi"/>
          <w:i/>
          <w:iCs/>
          <w:lang w:val="en-US"/>
        </w:rPr>
        <w:t>kwə̀hɛ́k</w:t>
      </w:r>
      <w:r w:rsidR="003862CF" w:rsidRPr="002675CB">
        <w:rPr>
          <w:rFonts w:asciiTheme="majorBidi" w:hAnsiTheme="majorBidi" w:cstheme="majorBidi"/>
          <w:lang w:val="en-US"/>
        </w:rPr>
        <w:t xml:space="preserve">, </w:t>
      </w:r>
      <w:r w:rsidR="003862CF" w:rsidRPr="002675CB">
        <w:rPr>
          <w:rFonts w:asciiTheme="majorBidi" w:hAnsiTheme="majorBidi" w:cstheme="majorBidi"/>
          <w:i/>
          <w:iCs/>
          <w:lang w:val="en-US"/>
        </w:rPr>
        <w:t>mìɲa᷅w</w:t>
      </w:r>
      <w:r w:rsidR="003862CF" w:rsidRPr="002675CB">
        <w:rPr>
          <w:rFonts w:asciiTheme="majorBidi" w:hAnsiTheme="majorBidi" w:cstheme="majorBidi"/>
          <w:lang w:val="en-US"/>
        </w:rPr>
        <w:t xml:space="preserve">, </w:t>
      </w:r>
      <w:r w:rsidRPr="002675CB">
        <w:rPr>
          <w:rFonts w:asciiTheme="majorBidi" w:hAnsiTheme="majorBidi" w:cstheme="majorBidi"/>
          <w:lang w:val="en-US"/>
        </w:rPr>
        <w:t xml:space="preserve">and </w:t>
      </w:r>
      <w:r w:rsidR="003862CF" w:rsidRPr="002675CB">
        <w:rPr>
          <w:rFonts w:asciiTheme="majorBidi" w:hAnsiTheme="majorBidi" w:cstheme="majorBidi"/>
          <w:i/>
          <w:iCs/>
          <w:lang w:val="en-US"/>
        </w:rPr>
        <w:t>fíɲâw</w:t>
      </w:r>
      <w:r w:rsidRPr="002675CB">
        <w:rPr>
          <w:rFonts w:asciiTheme="majorBidi" w:hAnsiTheme="majorBidi" w:cstheme="majorBidi"/>
          <w:lang w:val="en-US"/>
        </w:rPr>
        <w:t xml:space="preserve"> in Mingang Doso.</w:t>
      </w:r>
    </w:p>
    <w:p w14:paraId="0692B7DA" w14:textId="77777777" w:rsidR="000561D0" w:rsidRPr="002675CB" w:rsidRDefault="000561D0" w:rsidP="0086255A">
      <w:pPr>
        <w:jc w:val="both"/>
        <w:rPr>
          <w:rFonts w:asciiTheme="majorBidi" w:hAnsiTheme="majorBidi" w:cstheme="majorBidi"/>
          <w:i/>
          <w:iCs/>
          <w:lang w:val="en-US"/>
        </w:rPr>
      </w:pPr>
    </w:p>
    <w:p w14:paraId="6E1AB328" w14:textId="34F06D02" w:rsidR="00FB0422" w:rsidRPr="002675CB" w:rsidRDefault="00FB0422" w:rsidP="0086255A">
      <w:pPr>
        <w:jc w:val="both"/>
        <w:rPr>
          <w:rFonts w:asciiTheme="majorBidi" w:hAnsiTheme="majorBidi" w:cstheme="majorBidi"/>
          <w:i/>
          <w:iCs/>
          <w:lang w:val="en-US"/>
        </w:rPr>
      </w:pPr>
      <w:r w:rsidRPr="002675CB">
        <w:rPr>
          <w:rFonts w:asciiTheme="majorBidi" w:hAnsiTheme="majorBidi" w:cstheme="majorBidi"/>
          <w:i/>
          <w:iCs/>
          <w:lang w:val="en-US"/>
        </w:rPr>
        <w:t>3.</w:t>
      </w:r>
      <w:r w:rsidR="005A42FF" w:rsidRPr="002675CB">
        <w:rPr>
          <w:rFonts w:asciiTheme="majorBidi" w:hAnsiTheme="majorBidi" w:cstheme="majorBidi"/>
          <w:i/>
          <w:iCs/>
          <w:lang w:val="en-US"/>
        </w:rPr>
        <w:t>1.</w:t>
      </w:r>
      <w:r w:rsidRPr="002675CB">
        <w:rPr>
          <w:rFonts w:asciiTheme="majorBidi" w:hAnsiTheme="majorBidi" w:cstheme="majorBidi"/>
          <w:i/>
          <w:iCs/>
          <w:lang w:val="en-US"/>
        </w:rPr>
        <w:t>3</w:t>
      </w:r>
      <w:r w:rsidR="009B2ACE" w:rsidRPr="002675CB">
        <w:rPr>
          <w:rFonts w:asciiTheme="majorBidi" w:hAnsiTheme="majorBidi" w:cstheme="majorBidi"/>
          <w:i/>
          <w:iCs/>
          <w:lang w:val="en-US"/>
        </w:rPr>
        <w:t xml:space="preserve"> </w:t>
      </w:r>
      <w:r w:rsidRPr="002675CB">
        <w:rPr>
          <w:rFonts w:asciiTheme="majorBidi" w:hAnsiTheme="majorBidi" w:cstheme="majorBidi"/>
          <w:i/>
          <w:iCs/>
          <w:lang w:val="en-US"/>
        </w:rPr>
        <w:t>Morphology</w:t>
      </w:r>
    </w:p>
    <w:p w14:paraId="64A21632" w14:textId="4FFF0B75" w:rsidR="00CC2675" w:rsidRPr="002675CB" w:rsidRDefault="00D87D16" w:rsidP="003A5317">
      <w:pPr>
        <w:jc w:val="both"/>
        <w:rPr>
          <w:rFonts w:asciiTheme="majorBidi" w:hAnsiTheme="majorBidi" w:cstheme="majorBidi"/>
          <w:lang w:val="en-US"/>
        </w:rPr>
      </w:pPr>
      <w:r w:rsidRPr="002675CB">
        <w:rPr>
          <w:rFonts w:asciiTheme="majorBidi" w:hAnsiTheme="majorBidi" w:cstheme="majorBidi"/>
          <w:lang w:val="en-US"/>
        </w:rPr>
        <w:t>All</w:t>
      </w:r>
      <w:r w:rsidR="00877FA3" w:rsidRPr="002675CB">
        <w:rPr>
          <w:rFonts w:asciiTheme="majorBidi" w:hAnsiTheme="majorBidi" w:cstheme="majorBidi"/>
          <w:lang w:val="en-US"/>
        </w:rPr>
        <w:t xml:space="preserve"> onomatopoeias </w:t>
      </w:r>
      <w:r w:rsidR="00C33D0A" w:rsidRPr="002675CB">
        <w:rPr>
          <w:rFonts w:asciiTheme="majorBidi" w:hAnsiTheme="majorBidi" w:cstheme="majorBidi"/>
          <w:lang w:val="en-US"/>
        </w:rPr>
        <w:t xml:space="preserve">attested in Dza and Mingang Doso </w:t>
      </w:r>
      <w:r w:rsidR="00B64458" w:rsidRPr="002675CB">
        <w:rPr>
          <w:rFonts w:asciiTheme="majorBidi" w:hAnsiTheme="majorBidi" w:cstheme="majorBidi"/>
          <w:lang w:val="en-US"/>
        </w:rPr>
        <w:t>are</w:t>
      </w:r>
      <w:r w:rsidR="00CD3031" w:rsidRPr="002675CB">
        <w:rPr>
          <w:rFonts w:asciiTheme="majorBidi" w:hAnsiTheme="majorBidi" w:cstheme="majorBidi"/>
          <w:lang w:val="en-US"/>
        </w:rPr>
        <w:t xml:space="preserve"> </w:t>
      </w:r>
      <w:r w:rsidR="00CC2675" w:rsidRPr="002675CB">
        <w:rPr>
          <w:rFonts w:asciiTheme="majorBidi" w:hAnsiTheme="majorBidi" w:cstheme="majorBidi"/>
          <w:lang w:val="en-US"/>
        </w:rPr>
        <w:t>underived pur</w:t>
      </w:r>
      <w:r w:rsidR="00877FA3" w:rsidRPr="002675CB">
        <w:rPr>
          <w:rFonts w:asciiTheme="majorBidi" w:hAnsiTheme="majorBidi" w:cstheme="majorBidi"/>
          <w:lang w:val="en-US"/>
        </w:rPr>
        <w:t>e-</w:t>
      </w:r>
      <w:r w:rsidR="00CC2675" w:rsidRPr="002675CB">
        <w:rPr>
          <w:rFonts w:asciiTheme="majorBidi" w:hAnsiTheme="majorBidi" w:cstheme="majorBidi"/>
          <w:lang w:val="en-US"/>
        </w:rPr>
        <w:t>creation matri</w:t>
      </w:r>
      <w:r w:rsidR="00877FA3" w:rsidRPr="002675CB">
        <w:rPr>
          <w:rFonts w:asciiTheme="majorBidi" w:hAnsiTheme="majorBidi" w:cstheme="majorBidi"/>
          <w:lang w:val="en-US"/>
        </w:rPr>
        <w:t>ces. That is, the</w:t>
      </w:r>
      <w:r w:rsidR="004F6DB4" w:rsidRPr="002675CB">
        <w:rPr>
          <w:rFonts w:asciiTheme="majorBidi" w:hAnsiTheme="majorBidi" w:cstheme="majorBidi"/>
          <w:lang w:val="en-US"/>
        </w:rPr>
        <w:t xml:space="preserve"> onomatopoeic lexemes</w:t>
      </w:r>
      <w:r w:rsidR="00877FA3" w:rsidRPr="002675CB">
        <w:rPr>
          <w:rFonts w:asciiTheme="majorBidi" w:hAnsiTheme="majorBidi" w:cstheme="majorBidi"/>
          <w:lang w:val="en-US"/>
        </w:rPr>
        <w:t xml:space="preserve"> </w:t>
      </w:r>
      <w:r w:rsidR="00C33D0A" w:rsidRPr="002675CB">
        <w:rPr>
          <w:rFonts w:asciiTheme="majorBidi" w:hAnsiTheme="majorBidi" w:cstheme="majorBidi"/>
          <w:lang w:val="en-US"/>
        </w:rPr>
        <w:t xml:space="preserve">collected by </w:t>
      </w:r>
      <w:r w:rsidR="00B3058B" w:rsidRPr="002675CB">
        <w:rPr>
          <w:rFonts w:asciiTheme="majorBidi" w:hAnsiTheme="majorBidi" w:cstheme="majorBidi"/>
          <w:lang w:val="en-US"/>
        </w:rPr>
        <w:t xml:space="preserve">us </w:t>
      </w:r>
      <w:r w:rsidR="004F6DB4" w:rsidRPr="002675CB">
        <w:rPr>
          <w:rFonts w:asciiTheme="majorBidi" w:hAnsiTheme="majorBidi" w:cstheme="majorBidi"/>
          <w:lang w:val="en-US"/>
        </w:rPr>
        <w:t xml:space="preserve">have </w:t>
      </w:r>
      <w:r w:rsidR="00877FA3" w:rsidRPr="002675CB">
        <w:rPr>
          <w:rFonts w:asciiTheme="majorBidi" w:hAnsiTheme="majorBidi" w:cstheme="majorBidi"/>
          <w:lang w:val="en-US"/>
        </w:rPr>
        <w:t xml:space="preserve">most likely emerged as </w:t>
      </w:r>
      <w:r w:rsidRPr="002675CB">
        <w:rPr>
          <w:rFonts w:asciiTheme="majorBidi" w:hAnsiTheme="majorBidi" w:cstheme="majorBidi"/>
          <w:lang w:val="en-US"/>
        </w:rPr>
        <w:t xml:space="preserve">proper </w:t>
      </w:r>
      <w:r w:rsidR="00877FA3" w:rsidRPr="002675CB">
        <w:rPr>
          <w:rFonts w:asciiTheme="majorBidi" w:hAnsiTheme="majorBidi" w:cstheme="majorBidi"/>
          <w:lang w:val="en-US"/>
        </w:rPr>
        <w:t>onomatopoeias</w:t>
      </w:r>
      <w:r w:rsidR="004F6DB4" w:rsidRPr="002675CB">
        <w:rPr>
          <w:rFonts w:asciiTheme="majorBidi" w:hAnsiTheme="majorBidi" w:cstheme="majorBidi"/>
          <w:lang w:val="en-US"/>
        </w:rPr>
        <w:t xml:space="preserve"> and thus their imitative function is primary</w:t>
      </w:r>
      <w:r w:rsidR="00CD3031" w:rsidRPr="002675CB">
        <w:rPr>
          <w:rFonts w:asciiTheme="majorBidi" w:hAnsiTheme="majorBidi" w:cstheme="majorBidi"/>
          <w:lang w:val="en-US"/>
        </w:rPr>
        <w:t>:</w:t>
      </w:r>
      <w:r w:rsidR="00877FA3" w:rsidRPr="002675CB">
        <w:rPr>
          <w:rFonts w:asciiTheme="majorBidi" w:hAnsiTheme="majorBidi" w:cstheme="majorBidi"/>
          <w:lang w:val="en-US"/>
        </w:rPr>
        <w:t xml:space="preserve"> </w:t>
      </w:r>
      <w:r w:rsidR="00CD3031" w:rsidRPr="002675CB">
        <w:rPr>
          <w:rFonts w:asciiTheme="majorBidi" w:hAnsiTheme="majorBidi" w:cstheme="majorBidi"/>
          <w:lang w:val="en-US"/>
        </w:rPr>
        <w:t>t</w:t>
      </w:r>
      <w:r w:rsidR="004F6DB4" w:rsidRPr="002675CB">
        <w:rPr>
          <w:rFonts w:asciiTheme="majorBidi" w:hAnsiTheme="majorBidi" w:cstheme="majorBidi"/>
          <w:lang w:val="en-US"/>
        </w:rPr>
        <w:t>hey were coined to</w:t>
      </w:r>
      <w:r w:rsidR="007E2642" w:rsidRPr="002675CB">
        <w:rPr>
          <w:rFonts w:asciiTheme="majorBidi" w:hAnsiTheme="majorBidi" w:cstheme="majorBidi"/>
          <w:lang w:val="en-US"/>
        </w:rPr>
        <w:t xml:space="preserve"> directly</w:t>
      </w:r>
      <w:r w:rsidR="004F6DB4" w:rsidRPr="002675CB">
        <w:rPr>
          <w:rFonts w:asciiTheme="majorBidi" w:hAnsiTheme="majorBidi" w:cstheme="majorBidi"/>
          <w:lang w:val="en-US"/>
        </w:rPr>
        <w:t xml:space="preserve"> imitate</w:t>
      </w:r>
      <w:r w:rsidR="00C33D0A" w:rsidRPr="002675CB">
        <w:rPr>
          <w:rFonts w:asciiTheme="majorBidi" w:hAnsiTheme="majorBidi" w:cstheme="majorBidi"/>
          <w:lang w:val="en-US"/>
        </w:rPr>
        <w:t xml:space="preserve"> </w:t>
      </w:r>
      <w:r w:rsidR="004F6DB4" w:rsidRPr="002675CB">
        <w:rPr>
          <w:rFonts w:asciiTheme="majorBidi" w:hAnsiTheme="majorBidi" w:cstheme="majorBidi"/>
          <w:lang w:val="en-US"/>
        </w:rPr>
        <w:t xml:space="preserve">a given sound produced in the real world. </w:t>
      </w:r>
      <w:r w:rsidR="00877FA3" w:rsidRPr="002675CB">
        <w:rPr>
          <w:rFonts w:asciiTheme="majorBidi" w:hAnsiTheme="majorBidi" w:cstheme="majorBidi"/>
          <w:lang w:val="en-US"/>
        </w:rPr>
        <w:t xml:space="preserve">Conversely, </w:t>
      </w:r>
      <w:r w:rsidR="004F6DB4" w:rsidRPr="002675CB">
        <w:rPr>
          <w:rFonts w:asciiTheme="majorBidi" w:hAnsiTheme="majorBidi" w:cstheme="majorBidi"/>
          <w:lang w:val="en-US"/>
        </w:rPr>
        <w:t xml:space="preserve">no </w:t>
      </w:r>
      <w:r w:rsidR="00877FA3" w:rsidRPr="002675CB">
        <w:rPr>
          <w:rFonts w:asciiTheme="majorBidi" w:hAnsiTheme="majorBidi" w:cstheme="majorBidi"/>
          <w:lang w:val="en-US"/>
        </w:rPr>
        <w:t xml:space="preserve">onomatopoeia </w:t>
      </w:r>
      <w:r w:rsidR="00CD3031" w:rsidRPr="002675CB">
        <w:rPr>
          <w:rFonts w:asciiTheme="majorBidi" w:hAnsiTheme="majorBidi" w:cstheme="majorBidi"/>
          <w:lang w:val="en-US"/>
        </w:rPr>
        <w:t>is secondary</w:t>
      </w:r>
      <w:r w:rsidRPr="002675CB">
        <w:rPr>
          <w:rFonts w:asciiTheme="majorBidi" w:hAnsiTheme="majorBidi" w:cstheme="majorBidi"/>
          <w:lang w:val="en-US"/>
        </w:rPr>
        <w:t>, thus</w:t>
      </w:r>
      <w:r w:rsidR="00CD3031" w:rsidRPr="002675CB">
        <w:rPr>
          <w:rFonts w:asciiTheme="majorBidi" w:hAnsiTheme="majorBidi" w:cstheme="majorBidi"/>
          <w:lang w:val="en-US"/>
        </w:rPr>
        <w:t xml:space="preserve"> being </w:t>
      </w:r>
      <w:r w:rsidR="00877FA3" w:rsidRPr="002675CB">
        <w:rPr>
          <w:rFonts w:asciiTheme="majorBidi" w:hAnsiTheme="majorBidi" w:cstheme="majorBidi"/>
          <w:lang w:val="en-US"/>
        </w:rPr>
        <w:t xml:space="preserve">derived from </w:t>
      </w:r>
      <w:r w:rsidR="004F6DB4" w:rsidRPr="002675CB">
        <w:rPr>
          <w:rFonts w:asciiTheme="majorBidi" w:hAnsiTheme="majorBidi" w:cstheme="majorBidi"/>
          <w:lang w:val="en-US"/>
        </w:rPr>
        <w:t xml:space="preserve">a </w:t>
      </w:r>
      <w:r w:rsidR="00877FA3" w:rsidRPr="002675CB">
        <w:rPr>
          <w:rFonts w:asciiTheme="majorBidi" w:hAnsiTheme="majorBidi" w:cstheme="majorBidi"/>
          <w:lang w:val="en-US"/>
        </w:rPr>
        <w:t>lexeme that belong</w:t>
      </w:r>
      <w:r w:rsidRPr="002675CB">
        <w:rPr>
          <w:rFonts w:asciiTheme="majorBidi" w:hAnsiTheme="majorBidi" w:cstheme="majorBidi"/>
          <w:lang w:val="en-US"/>
        </w:rPr>
        <w:t>ed</w:t>
      </w:r>
      <w:r w:rsidR="00877FA3" w:rsidRPr="002675CB">
        <w:rPr>
          <w:rFonts w:asciiTheme="majorBidi" w:hAnsiTheme="majorBidi" w:cstheme="majorBidi"/>
          <w:lang w:val="en-US"/>
        </w:rPr>
        <w:t xml:space="preserve"> to </w:t>
      </w:r>
      <w:r w:rsidR="004F6DB4" w:rsidRPr="002675CB">
        <w:rPr>
          <w:rFonts w:asciiTheme="majorBidi" w:hAnsiTheme="majorBidi" w:cstheme="majorBidi"/>
          <w:lang w:val="en-US"/>
        </w:rPr>
        <w:t>an</w:t>
      </w:r>
      <w:r w:rsidR="00877FA3" w:rsidRPr="002675CB">
        <w:rPr>
          <w:rFonts w:asciiTheme="majorBidi" w:hAnsiTheme="majorBidi" w:cstheme="majorBidi"/>
          <w:lang w:val="en-US"/>
        </w:rPr>
        <w:t>other lexical class</w:t>
      </w:r>
      <w:r w:rsidR="004F6DB4" w:rsidRPr="002675CB">
        <w:rPr>
          <w:rFonts w:asciiTheme="majorBidi" w:hAnsiTheme="majorBidi" w:cstheme="majorBidi"/>
          <w:lang w:val="en-US"/>
        </w:rPr>
        <w:t>,</w:t>
      </w:r>
      <w:r w:rsidR="00877FA3" w:rsidRPr="002675CB">
        <w:rPr>
          <w:rFonts w:asciiTheme="majorBidi" w:hAnsiTheme="majorBidi" w:cstheme="majorBidi"/>
          <w:lang w:val="en-US"/>
        </w:rPr>
        <w:t xml:space="preserve"> e.g., verbs, nouns, or adverbs.</w:t>
      </w:r>
    </w:p>
    <w:p w14:paraId="0F21EF5C" w14:textId="7ADB56A9" w:rsidR="009B2ACE" w:rsidRPr="002675CB" w:rsidRDefault="00877FA3"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No onomatopoeia </w:t>
      </w:r>
      <w:r w:rsidR="00BE2A6A" w:rsidRPr="002675CB">
        <w:rPr>
          <w:rFonts w:asciiTheme="majorBidi" w:hAnsiTheme="majorBidi" w:cstheme="majorBidi"/>
          <w:lang w:val="en-US"/>
        </w:rPr>
        <w:t xml:space="preserve">included </w:t>
      </w:r>
      <w:r w:rsidRPr="002675CB">
        <w:rPr>
          <w:rFonts w:asciiTheme="majorBidi" w:hAnsiTheme="majorBidi" w:cstheme="majorBidi"/>
          <w:lang w:val="en-US"/>
        </w:rPr>
        <w:t xml:space="preserve">in our </w:t>
      </w:r>
      <w:r w:rsidRPr="004B0467">
        <w:rPr>
          <w:rFonts w:asciiTheme="majorBidi" w:hAnsiTheme="majorBidi" w:cstheme="majorBidi"/>
          <w:lang w:val="en-US"/>
        </w:rPr>
        <w:t>database</w:t>
      </w:r>
      <w:r w:rsidRPr="002675CB">
        <w:rPr>
          <w:rFonts w:asciiTheme="majorBidi" w:hAnsiTheme="majorBidi" w:cstheme="majorBidi"/>
          <w:lang w:val="en-US"/>
        </w:rPr>
        <w:t xml:space="preserve"> </w:t>
      </w:r>
      <w:r w:rsidR="00BA7F15" w:rsidRPr="002675CB">
        <w:rPr>
          <w:rFonts w:asciiTheme="majorBidi" w:hAnsiTheme="majorBidi" w:cstheme="majorBidi"/>
          <w:lang w:val="en-US"/>
        </w:rPr>
        <w:t>contains inflection</w:t>
      </w:r>
      <w:r w:rsidR="00C33D0A" w:rsidRPr="002675CB">
        <w:rPr>
          <w:rFonts w:asciiTheme="majorBidi" w:hAnsiTheme="majorBidi" w:cstheme="majorBidi"/>
          <w:lang w:val="en-US"/>
        </w:rPr>
        <w:t>al bound morphemes.</w:t>
      </w:r>
      <w:r w:rsidR="00BA7F15" w:rsidRPr="002675CB">
        <w:rPr>
          <w:rFonts w:asciiTheme="majorBidi" w:hAnsiTheme="majorBidi" w:cstheme="majorBidi"/>
          <w:lang w:val="en-US"/>
        </w:rPr>
        <w:t xml:space="preserve"> </w:t>
      </w:r>
      <w:r w:rsidR="00BE2A6A" w:rsidRPr="002675CB">
        <w:rPr>
          <w:rFonts w:asciiTheme="majorBidi" w:hAnsiTheme="majorBidi" w:cstheme="majorBidi"/>
          <w:lang w:val="en-US"/>
        </w:rPr>
        <w:t xml:space="preserve">Similarly, </w:t>
      </w:r>
      <w:r w:rsidR="00BA7F15" w:rsidRPr="002675CB">
        <w:rPr>
          <w:rFonts w:asciiTheme="majorBidi" w:hAnsiTheme="majorBidi" w:cstheme="majorBidi"/>
          <w:lang w:val="en-US"/>
        </w:rPr>
        <w:t>onomatopoeia</w:t>
      </w:r>
      <w:r w:rsidR="00BE2A6A" w:rsidRPr="002675CB">
        <w:rPr>
          <w:rFonts w:asciiTheme="majorBidi" w:hAnsiTheme="majorBidi" w:cstheme="majorBidi"/>
          <w:lang w:val="en-US"/>
        </w:rPr>
        <w:t>s</w:t>
      </w:r>
      <w:r w:rsidR="00BA7F15" w:rsidRPr="002675CB">
        <w:rPr>
          <w:rFonts w:asciiTheme="majorBidi" w:hAnsiTheme="majorBidi" w:cstheme="majorBidi"/>
          <w:lang w:val="en-US"/>
        </w:rPr>
        <w:t xml:space="preserve"> </w:t>
      </w:r>
      <w:r w:rsidR="00BE2A6A" w:rsidRPr="002675CB">
        <w:rPr>
          <w:rFonts w:asciiTheme="majorBidi" w:hAnsiTheme="majorBidi" w:cstheme="majorBidi"/>
          <w:lang w:val="en-US"/>
        </w:rPr>
        <w:t xml:space="preserve">do not </w:t>
      </w:r>
      <w:r w:rsidR="00BA7F15" w:rsidRPr="002675CB">
        <w:rPr>
          <w:rFonts w:asciiTheme="majorBidi" w:hAnsiTheme="majorBidi" w:cstheme="majorBidi"/>
          <w:lang w:val="en-US"/>
        </w:rPr>
        <w:t xml:space="preserve">contain derivative </w:t>
      </w:r>
      <w:r w:rsidR="00C33D0A" w:rsidRPr="002675CB">
        <w:rPr>
          <w:rFonts w:asciiTheme="majorBidi" w:hAnsiTheme="majorBidi" w:cstheme="majorBidi"/>
          <w:lang w:val="en-US"/>
        </w:rPr>
        <w:t xml:space="preserve">bound </w:t>
      </w:r>
      <w:r w:rsidR="00BA7F15" w:rsidRPr="002675CB">
        <w:rPr>
          <w:rFonts w:asciiTheme="majorBidi" w:hAnsiTheme="majorBidi" w:cstheme="majorBidi"/>
          <w:lang w:val="en-US"/>
        </w:rPr>
        <w:t>morpheme</w:t>
      </w:r>
      <w:r w:rsidR="00BE2A6A" w:rsidRPr="002675CB">
        <w:rPr>
          <w:rFonts w:asciiTheme="majorBidi" w:hAnsiTheme="majorBidi" w:cstheme="majorBidi"/>
          <w:lang w:val="en-US"/>
        </w:rPr>
        <w:t>s, especially those that would mark them as onomatopoeias</w:t>
      </w:r>
      <w:r w:rsidR="00F62E01" w:rsidRPr="002675CB">
        <w:rPr>
          <w:rFonts w:asciiTheme="majorBidi" w:hAnsiTheme="majorBidi" w:cstheme="majorBidi"/>
          <w:lang w:val="en-US"/>
        </w:rPr>
        <w:t xml:space="preserve">. That is, Dza and Mingang Doso do not induce any types of </w:t>
      </w:r>
      <w:r w:rsidR="00BE2A6A" w:rsidRPr="002675CB">
        <w:rPr>
          <w:rFonts w:asciiTheme="majorBidi" w:hAnsiTheme="majorBidi" w:cstheme="majorBidi"/>
          <w:lang w:val="en-US"/>
        </w:rPr>
        <w:t>“onomatopoe-izer</w:t>
      </w:r>
      <w:r w:rsidR="00C97B92" w:rsidRPr="002675CB">
        <w:rPr>
          <w:rFonts w:asciiTheme="majorBidi" w:hAnsiTheme="majorBidi" w:cstheme="majorBidi"/>
          <w:lang w:val="en-US"/>
        </w:rPr>
        <w:t>s</w:t>
      </w:r>
      <w:r w:rsidR="00BE2A6A" w:rsidRPr="002675CB">
        <w:rPr>
          <w:rFonts w:asciiTheme="majorBidi" w:hAnsiTheme="majorBidi" w:cstheme="majorBidi"/>
          <w:lang w:val="en-US"/>
        </w:rPr>
        <w:t>”</w:t>
      </w:r>
      <w:r w:rsidR="00D87D16" w:rsidRPr="002675CB">
        <w:rPr>
          <w:rFonts w:asciiTheme="majorBidi" w:hAnsiTheme="majorBidi" w:cstheme="majorBidi"/>
          <w:lang w:val="en-US"/>
        </w:rPr>
        <w:t xml:space="preserve"> that would be comparable to ideophonizers such as -</w:t>
      </w:r>
      <w:r w:rsidR="00D87D16" w:rsidRPr="002675CB">
        <w:rPr>
          <w:rFonts w:asciiTheme="majorBidi" w:hAnsiTheme="majorBidi" w:cstheme="majorBidi"/>
          <w:i/>
          <w:iCs/>
          <w:lang w:val="en-US"/>
        </w:rPr>
        <w:t>iyani</w:t>
      </w:r>
      <w:r w:rsidR="00D87D16" w:rsidRPr="002675CB">
        <w:rPr>
          <w:rFonts w:asciiTheme="majorBidi" w:hAnsiTheme="majorBidi" w:cstheme="majorBidi"/>
          <w:lang w:val="en-US"/>
        </w:rPr>
        <w:t xml:space="preserve"> in Xhosa</w:t>
      </w:r>
      <w:r w:rsidR="00C81E54" w:rsidRPr="002675CB">
        <w:rPr>
          <w:rFonts w:asciiTheme="majorBidi" w:hAnsiTheme="majorBidi" w:cstheme="majorBidi"/>
          <w:lang w:val="en-US"/>
        </w:rPr>
        <w:t xml:space="preserve"> (Andrason 2020:</w:t>
      </w:r>
      <w:r w:rsidR="009B2ACE" w:rsidRPr="002675CB">
        <w:rPr>
          <w:rFonts w:asciiTheme="majorBidi" w:hAnsiTheme="majorBidi" w:cstheme="majorBidi"/>
          <w:lang w:val="en-US"/>
        </w:rPr>
        <w:t xml:space="preserve"> </w:t>
      </w:r>
      <w:r w:rsidR="00C81E54" w:rsidRPr="002675CB">
        <w:rPr>
          <w:rFonts w:asciiTheme="majorBidi" w:hAnsiTheme="majorBidi" w:cstheme="majorBidi"/>
          <w:lang w:val="en-US"/>
        </w:rPr>
        <w:t>154)</w:t>
      </w:r>
      <w:r w:rsidR="00C97B92" w:rsidRPr="002675CB">
        <w:rPr>
          <w:rFonts w:asciiTheme="majorBidi" w:hAnsiTheme="majorBidi" w:cstheme="majorBidi"/>
          <w:lang w:val="en-US"/>
        </w:rPr>
        <w:t xml:space="preserve"> and</w:t>
      </w:r>
      <w:r w:rsidR="00D87D16" w:rsidRPr="002675CB">
        <w:rPr>
          <w:rFonts w:asciiTheme="majorBidi" w:hAnsiTheme="majorBidi" w:cstheme="majorBidi"/>
          <w:lang w:val="en-US"/>
        </w:rPr>
        <w:t xml:space="preserve"> </w:t>
      </w:r>
      <w:r w:rsidR="00C81E54" w:rsidRPr="002675CB">
        <w:rPr>
          <w:rFonts w:asciiTheme="majorBidi" w:hAnsiTheme="majorBidi" w:cstheme="majorBidi"/>
          <w:lang w:val="en-US"/>
        </w:rPr>
        <w:t>-</w:t>
      </w:r>
      <w:r w:rsidR="00C81E54" w:rsidRPr="002675CB">
        <w:rPr>
          <w:rFonts w:asciiTheme="majorBidi" w:hAnsiTheme="majorBidi" w:cstheme="majorBidi"/>
          <w:i/>
          <w:iCs/>
          <w:lang w:val="en-US"/>
        </w:rPr>
        <w:t>iyane</w:t>
      </w:r>
      <w:r w:rsidR="00C81E54" w:rsidRPr="002675CB">
        <w:rPr>
          <w:rFonts w:asciiTheme="majorBidi" w:hAnsiTheme="majorBidi" w:cstheme="majorBidi"/>
          <w:lang w:val="en-US"/>
        </w:rPr>
        <w:t xml:space="preserve"> in Zulu (Msimang &amp; Paulus 2001) and Ndebele (Zondo 1982)</w:t>
      </w:r>
      <w:r w:rsidR="00BE2A6A" w:rsidRPr="002675CB">
        <w:rPr>
          <w:rFonts w:asciiTheme="majorBidi" w:hAnsiTheme="majorBidi" w:cstheme="majorBidi"/>
          <w:lang w:val="en-US"/>
        </w:rPr>
        <w:t>. C</w:t>
      </w:r>
      <w:r w:rsidR="00BA7F15" w:rsidRPr="002675CB">
        <w:rPr>
          <w:rFonts w:asciiTheme="majorBidi" w:hAnsiTheme="majorBidi" w:cstheme="majorBidi"/>
          <w:lang w:val="en-US"/>
        </w:rPr>
        <w:t xml:space="preserve">ompounding mechanisms </w:t>
      </w:r>
      <w:r w:rsidR="00BE2A6A" w:rsidRPr="002675CB">
        <w:rPr>
          <w:rFonts w:asciiTheme="majorBidi" w:hAnsiTheme="majorBidi" w:cstheme="majorBidi"/>
          <w:lang w:val="en-US"/>
        </w:rPr>
        <w:t xml:space="preserve">also </w:t>
      </w:r>
      <w:r w:rsidR="00BA7F15" w:rsidRPr="002675CB">
        <w:rPr>
          <w:rFonts w:asciiTheme="majorBidi" w:hAnsiTheme="majorBidi" w:cstheme="majorBidi"/>
          <w:lang w:val="en-US"/>
        </w:rPr>
        <w:t xml:space="preserve">fail to be exploited in onomatopoeias. </w:t>
      </w:r>
      <w:r w:rsidR="0083383D" w:rsidRPr="002675CB">
        <w:rPr>
          <w:rFonts w:asciiTheme="majorBidi" w:hAnsiTheme="majorBidi" w:cstheme="majorBidi"/>
          <w:lang w:val="en-US"/>
        </w:rPr>
        <w:t xml:space="preserve">Therefore, </w:t>
      </w:r>
      <w:r w:rsidR="00C33D0A" w:rsidRPr="002675CB">
        <w:rPr>
          <w:rFonts w:asciiTheme="majorBidi" w:hAnsiTheme="majorBidi" w:cstheme="majorBidi"/>
          <w:lang w:val="en-US"/>
        </w:rPr>
        <w:t xml:space="preserve">onomatopoeias </w:t>
      </w:r>
      <w:r w:rsidR="0083383D" w:rsidRPr="002675CB">
        <w:rPr>
          <w:rFonts w:asciiTheme="majorBidi" w:hAnsiTheme="majorBidi" w:cstheme="majorBidi"/>
          <w:lang w:val="en-US"/>
        </w:rPr>
        <w:t xml:space="preserve">in Dza and Mingang Doso may be viewed as </w:t>
      </w:r>
      <w:r w:rsidR="00C33D0A" w:rsidRPr="002675CB">
        <w:rPr>
          <w:rFonts w:asciiTheme="majorBidi" w:hAnsiTheme="majorBidi" w:cstheme="majorBidi"/>
          <w:lang w:val="en-US"/>
        </w:rPr>
        <w:t>morphological simplicia.</w:t>
      </w:r>
    </w:p>
    <w:p w14:paraId="3A5974B3" w14:textId="77777777" w:rsidR="009B2ACE" w:rsidRPr="002675CB" w:rsidRDefault="00BA7F15"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The only </w:t>
      </w:r>
      <w:r w:rsidR="00B8757D" w:rsidRPr="002675CB">
        <w:rPr>
          <w:rFonts w:asciiTheme="majorBidi" w:hAnsiTheme="majorBidi" w:cstheme="majorBidi"/>
          <w:lang w:val="en-US"/>
        </w:rPr>
        <w:t xml:space="preserve">true </w:t>
      </w:r>
      <w:r w:rsidRPr="002675CB">
        <w:rPr>
          <w:rFonts w:asciiTheme="majorBidi" w:hAnsiTheme="majorBidi" w:cstheme="majorBidi"/>
          <w:lang w:val="en-US"/>
        </w:rPr>
        <w:t>exception</w:t>
      </w:r>
      <w:r w:rsidR="00B8757D" w:rsidRPr="002675CB">
        <w:rPr>
          <w:rFonts w:asciiTheme="majorBidi" w:hAnsiTheme="majorBidi" w:cstheme="majorBidi"/>
          <w:lang w:val="en-US"/>
        </w:rPr>
        <w:t xml:space="preserve"> to the morphological simplicity of onomatopoeias</w:t>
      </w:r>
      <w:r w:rsidRPr="002675CB">
        <w:rPr>
          <w:rFonts w:asciiTheme="majorBidi" w:hAnsiTheme="majorBidi" w:cstheme="majorBidi"/>
          <w:lang w:val="en-US"/>
        </w:rPr>
        <w:t xml:space="preserve"> </w:t>
      </w:r>
      <w:r w:rsidR="0083383D" w:rsidRPr="002675CB">
        <w:rPr>
          <w:rFonts w:asciiTheme="majorBidi" w:hAnsiTheme="majorBidi" w:cstheme="majorBidi"/>
          <w:lang w:val="en-US"/>
        </w:rPr>
        <w:t xml:space="preserve">postulated above </w:t>
      </w:r>
      <w:r w:rsidRPr="002675CB">
        <w:rPr>
          <w:rFonts w:asciiTheme="majorBidi" w:hAnsiTheme="majorBidi" w:cstheme="majorBidi"/>
          <w:lang w:val="en-US"/>
        </w:rPr>
        <w:t xml:space="preserve">are </w:t>
      </w:r>
      <w:r w:rsidR="00CC2675" w:rsidRPr="002675CB">
        <w:rPr>
          <w:rFonts w:asciiTheme="majorBidi" w:hAnsiTheme="majorBidi" w:cstheme="majorBidi"/>
          <w:lang w:val="en-US"/>
        </w:rPr>
        <w:t>replications</w:t>
      </w:r>
      <w:r w:rsidR="00B8757D" w:rsidRPr="002675CB">
        <w:rPr>
          <w:rFonts w:asciiTheme="majorBidi" w:hAnsiTheme="majorBidi" w:cstheme="majorBidi"/>
          <w:lang w:val="en-US"/>
        </w:rPr>
        <w:t xml:space="preserve">. In such cases, an onomatopoeic lexeme consists of a series (two, three, or </w:t>
      </w:r>
      <w:r w:rsidR="00B8757D" w:rsidRPr="002675CB">
        <w:rPr>
          <w:rFonts w:asciiTheme="majorBidi" w:hAnsiTheme="majorBidi" w:cstheme="majorBidi"/>
          <w:lang w:val="en-US"/>
        </w:rPr>
        <w:lastRenderedPageBreak/>
        <w:t>more) of identical singletons</w:t>
      </w:r>
      <w:r w:rsidR="00F64F44" w:rsidRPr="002675CB">
        <w:rPr>
          <w:rFonts w:asciiTheme="majorBidi" w:hAnsiTheme="majorBidi" w:cstheme="majorBidi"/>
          <w:lang w:val="en-US"/>
        </w:rPr>
        <w:t xml:space="preserve"> </w:t>
      </w:r>
      <w:r w:rsidR="0083383D" w:rsidRPr="002675CB">
        <w:rPr>
          <w:rFonts w:asciiTheme="majorBidi" w:hAnsiTheme="majorBidi" w:cstheme="majorBidi"/>
          <w:lang w:val="en-US"/>
        </w:rPr>
        <w:t xml:space="preserve">that are all </w:t>
      </w:r>
      <w:r w:rsidR="00F64F44" w:rsidRPr="002675CB">
        <w:rPr>
          <w:rFonts w:asciiTheme="majorBidi" w:hAnsiTheme="majorBidi" w:cstheme="majorBidi"/>
          <w:lang w:val="en-US"/>
        </w:rPr>
        <w:t xml:space="preserve">pronounced as </w:t>
      </w:r>
      <w:r w:rsidR="0010098B" w:rsidRPr="002675CB">
        <w:rPr>
          <w:rFonts w:asciiTheme="majorBidi" w:hAnsiTheme="majorBidi" w:cstheme="majorBidi"/>
          <w:lang w:val="en-US"/>
        </w:rPr>
        <w:t xml:space="preserve">one </w:t>
      </w:r>
      <w:r w:rsidR="00F64F44" w:rsidRPr="002675CB">
        <w:rPr>
          <w:rFonts w:asciiTheme="majorBidi" w:hAnsiTheme="majorBidi" w:cstheme="majorBidi"/>
          <w:lang w:val="en-US"/>
        </w:rPr>
        <w:t xml:space="preserve">phonological word with no pause or phrase contouring </w:t>
      </w:r>
      <w:r w:rsidR="0083383D" w:rsidRPr="002675CB">
        <w:rPr>
          <w:rFonts w:asciiTheme="majorBidi" w:hAnsiTheme="majorBidi" w:cstheme="majorBidi"/>
          <w:lang w:val="en-US"/>
        </w:rPr>
        <w:t xml:space="preserve">that would </w:t>
      </w:r>
      <w:r w:rsidR="00F64F44" w:rsidRPr="002675CB">
        <w:rPr>
          <w:rFonts w:asciiTheme="majorBidi" w:hAnsiTheme="majorBidi" w:cstheme="majorBidi"/>
          <w:lang w:val="en-US"/>
        </w:rPr>
        <w:t>separate them</w:t>
      </w:r>
      <w:r w:rsidR="00B8757D" w:rsidRPr="002675CB">
        <w:rPr>
          <w:rFonts w:asciiTheme="majorBidi" w:hAnsiTheme="majorBidi" w:cstheme="majorBidi"/>
          <w:lang w:val="en-US"/>
        </w:rPr>
        <w:t>.</w:t>
      </w:r>
      <w:r w:rsidRPr="002675CB">
        <w:rPr>
          <w:rFonts w:asciiTheme="majorBidi" w:hAnsiTheme="majorBidi" w:cstheme="majorBidi"/>
          <w:lang w:val="en-US"/>
        </w:rPr>
        <w:t xml:space="preserve"> </w:t>
      </w:r>
      <w:r w:rsidR="00B8757D" w:rsidRPr="002675CB">
        <w:rPr>
          <w:rFonts w:asciiTheme="majorBidi" w:hAnsiTheme="majorBidi" w:cstheme="majorBidi"/>
          <w:lang w:val="en-US"/>
        </w:rPr>
        <w:t>Reduplications</w:t>
      </w:r>
      <w:r w:rsidR="00862A14" w:rsidRPr="002675CB">
        <w:rPr>
          <w:rFonts w:asciiTheme="majorBidi" w:hAnsiTheme="majorBidi" w:cstheme="majorBidi"/>
          <w:lang w:val="en-US"/>
        </w:rPr>
        <w:t xml:space="preserve"> are the most common</w:t>
      </w:r>
      <w:r w:rsidR="00F64F44" w:rsidRPr="002675CB">
        <w:rPr>
          <w:rFonts w:asciiTheme="majorBidi" w:hAnsiTheme="majorBidi" w:cstheme="majorBidi"/>
          <w:lang w:val="en-US"/>
        </w:rPr>
        <w:t xml:space="preserve"> among all replications</w:t>
      </w:r>
      <w:r w:rsidR="00B8757D" w:rsidRPr="002675CB">
        <w:rPr>
          <w:rFonts w:asciiTheme="majorBidi" w:hAnsiTheme="majorBidi" w:cstheme="majorBidi"/>
          <w:lang w:val="en-US"/>
        </w:rPr>
        <w:t xml:space="preserve">. </w:t>
      </w:r>
      <w:r w:rsidR="00F64F44" w:rsidRPr="002675CB">
        <w:rPr>
          <w:rFonts w:asciiTheme="majorBidi" w:hAnsiTheme="majorBidi" w:cstheme="majorBidi"/>
          <w:lang w:val="en-US"/>
        </w:rPr>
        <w:t>The following example</w:t>
      </w:r>
      <w:r w:rsidR="0083383D" w:rsidRPr="002675CB">
        <w:rPr>
          <w:rFonts w:asciiTheme="majorBidi" w:hAnsiTheme="majorBidi" w:cstheme="majorBidi"/>
          <w:lang w:val="en-US"/>
        </w:rPr>
        <w:t>s</w:t>
      </w:r>
      <w:r w:rsidR="00F64F44" w:rsidRPr="002675CB">
        <w:rPr>
          <w:rFonts w:asciiTheme="majorBidi" w:hAnsiTheme="majorBidi" w:cstheme="majorBidi"/>
          <w:lang w:val="en-US"/>
        </w:rPr>
        <w:t xml:space="preserve"> </w:t>
      </w:r>
      <w:r w:rsidR="0083383D" w:rsidRPr="002675CB">
        <w:rPr>
          <w:rFonts w:asciiTheme="majorBidi" w:hAnsiTheme="majorBidi" w:cstheme="majorBidi"/>
          <w:lang w:val="en-US"/>
        </w:rPr>
        <w:t xml:space="preserve">are </w:t>
      </w:r>
      <w:r w:rsidR="00F64F44" w:rsidRPr="002675CB">
        <w:rPr>
          <w:rFonts w:asciiTheme="majorBidi" w:hAnsiTheme="majorBidi" w:cstheme="majorBidi"/>
          <w:lang w:val="en-US"/>
        </w:rPr>
        <w:t xml:space="preserve">found in </w:t>
      </w:r>
      <w:r w:rsidR="00862A14" w:rsidRPr="002675CB">
        <w:rPr>
          <w:rFonts w:asciiTheme="majorBidi" w:hAnsiTheme="majorBidi" w:cstheme="majorBidi"/>
          <w:lang w:val="en-US"/>
        </w:rPr>
        <w:t xml:space="preserve">Dza: </w:t>
      </w:r>
      <w:r w:rsidRPr="002675CB">
        <w:rPr>
          <w:rFonts w:asciiTheme="majorBidi" w:hAnsiTheme="majorBidi" w:cstheme="majorBidi"/>
          <w:i/>
          <w:iCs/>
          <w:lang w:val="en-US"/>
        </w:rPr>
        <w:t>á</w:t>
      </w:r>
      <w:r w:rsidR="008E1E6E" w:rsidRPr="002675CB">
        <w:rPr>
          <w:rFonts w:asciiTheme="majorBidi" w:hAnsiTheme="majorBidi" w:cstheme="majorBidi"/>
          <w:i/>
          <w:iCs/>
          <w:lang w:val="en-US"/>
        </w:rPr>
        <w:t>t͡s</w:t>
      </w:r>
      <w:r w:rsidRPr="002675CB">
        <w:rPr>
          <w:rFonts w:asciiTheme="majorBidi" w:hAnsiTheme="majorBidi" w:cstheme="majorBidi"/>
          <w:i/>
          <w:iCs/>
          <w:lang w:val="en-US"/>
        </w:rPr>
        <w:t>ɨ̃́-á</w:t>
      </w:r>
      <w:r w:rsidR="008E1E6E" w:rsidRPr="002675CB">
        <w:rPr>
          <w:rFonts w:asciiTheme="majorBidi" w:hAnsiTheme="majorBidi" w:cstheme="majorBidi"/>
          <w:i/>
          <w:iCs/>
          <w:lang w:val="en-US"/>
        </w:rPr>
        <w:t>t͡s</w:t>
      </w:r>
      <w:r w:rsidRPr="002675CB">
        <w:rPr>
          <w:rFonts w:asciiTheme="majorBidi" w:hAnsiTheme="majorBidi" w:cstheme="majorBidi"/>
          <w:i/>
          <w:iCs/>
          <w:lang w:val="en-US"/>
        </w:rPr>
        <w:t>ɨ̃́</w:t>
      </w:r>
      <w:r w:rsidRPr="002675CB">
        <w:rPr>
          <w:rFonts w:asciiTheme="majorBidi" w:hAnsiTheme="majorBidi" w:cstheme="majorBidi"/>
          <w:lang w:val="en-US"/>
        </w:rPr>
        <w:t xml:space="preserve">, </w:t>
      </w:r>
      <w:r w:rsidR="00862A14" w:rsidRPr="002675CB">
        <w:rPr>
          <w:rFonts w:asciiTheme="majorBidi" w:hAnsiTheme="majorBidi" w:cstheme="majorBidi"/>
          <w:i/>
          <w:iCs/>
          <w:lang w:val="en-US"/>
        </w:rPr>
        <w:t>bjɛ̃-bjɛ̃</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dùbɨ́ŋ-dùbɨ́ŋ</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gàtɔ́-gàtɔ́</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gɨ́-gɨ́</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gɨ́n-gɨ́n</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gɨ́tɨ́-gɨ́tɨ́</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gjú-gjú</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há-há</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hɔ̃́-hɔ̃́</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hɔ̀hṹ-hɔ̀hṹ</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hwì-hwì</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kə́n-kə́n</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kì-kì</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kìlɨ́ŋ-kìlɨ́ŋ</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kwə́hɛ̀-kwə́hɛ̀</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kwɛ̃́-kwɛ̃́</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mìjɔ́-mìjɔ́</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ɔ́-ɔ́</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pá-pá</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pɔ̃-pɔ̃</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pwá-pwá</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ʃɔ̀-ʃɔ̀</w:t>
      </w:r>
      <w:r w:rsidR="00862A14" w:rsidRPr="002675CB">
        <w:rPr>
          <w:rFonts w:asciiTheme="majorBidi" w:hAnsiTheme="majorBidi" w:cstheme="majorBidi"/>
          <w:lang w:val="en-US"/>
        </w:rPr>
        <w:t xml:space="preserve">, </w:t>
      </w:r>
      <w:r w:rsidR="008E1E6E" w:rsidRPr="002675CB">
        <w:rPr>
          <w:rFonts w:asciiTheme="majorBidi" w:hAnsiTheme="majorBidi" w:cstheme="majorBidi"/>
          <w:i/>
          <w:iCs/>
          <w:lang w:val="en-US"/>
        </w:rPr>
        <w:t>t͡ʃ</w:t>
      </w:r>
      <w:r w:rsidR="00862A14" w:rsidRPr="002675CB">
        <w:rPr>
          <w:rFonts w:asciiTheme="majorBidi" w:hAnsiTheme="majorBidi" w:cstheme="majorBidi"/>
          <w:i/>
          <w:iCs/>
          <w:lang w:val="en-US"/>
        </w:rPr>
        <w:t>wə́n-</w:t>
      </w:r>
      <w:r w:rsidR="008E1E6E" w:rsidRPr="002675CB">
        <w:rPr>
          <w:rFonts w:asciiTheme="majorBidi" w:hAnsiTheme="majorBidi" w:cstheme="majorBidi"/>
          <w:i/>
          <w:iCs/>
          <w:lang w:val="en-US"/>
        </w:rPr>
        <w:t>t͡ʃ</w:t>
      </w:r>
      <w:r w:rsidR="00862A14" w:rsidRPr="002675CB">
        <w:rPr>
          <w:rFonts w:asciiTheme="majorBidi" w:hAnsiTheme="majorBidi" w:cstheme="majorBidi"/>
          <w:i/>
          <w:iCs/>
          <w:lang w:val="en-US"/>
        </w:rPr>
        <w:t>wə́n</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vú:m-vú:m</w:t>
      </w:r>
      <w:r w:rsidR="00862A14" w:rsidRPr="002675CB">
        <w:rPr>
          <w:rFonts w:asciiTheme="majorBidi" w:hAnsiTheme="majorBidi" w:cstheme="majorBidi"/>
          <w:lang w:val="en-US"/>
        </w:rPr>
        <w:t xml:space="preserve">, </w:t>
      </w:r>
      <w:r w:rsidR="00F64F44" w:rsidRPr="002675CB">
        <w:rPr>
          <w:rFonts w:asciiTheme="majorBidi" w:hAnsiTheme="majorBidi" w:cstheme="majorBidi"/>
          <w:lang w:val="en-US"/>
        </w:rPr>
        <w:t xml:space="preserve">and </w:t>
      </w:r>
      <w:r w:rsidR="00862A14" w:rsidRPr="002675CB">
        <w:rPr>
          <w:rFonts w:asciiTheme="majorBidi" w:hAnsiTheme="majorBidi" w:cstheme="majorBidi"/>
          <w:i/>
          <w:iCs/>
          <w:lang w:val="en-US"/>
        </w:rPr>
        <w:t>wúːːn-wúːːn</w:t>
      </w:r>
      <w:r w:rsidR="00862A14" w:rsidRPr="002675CB">
        <w:rPr>
          <w:rFonts w:asciiTheme="majorBidi" w:hAnsiTheme="majorBidi" w:cstheme="majorBidi"/>
          <w:lang w:val="en-US"/>
        </w:rPr>
        <w:t xml:space="preserve">. </w:t>
      </w:r>
      <w:r w:rsidR="00B8757D" w:rsidRPr="002675CB">
        <w:rPr>
          <w:rFonts w:asciiTheme="majorBidi" w:hAnsiTheme="majorBidi" w:cstheme="majorBidi"/>
          <w:lang w:val="en-US"/>
        </w:rPr>
        <w:t>Triplications</w:t>
      </w:r>
      <w:r w:rsidR="00862A14" w:rsidRPr="002675CB">
        <w:rPr>
          <w:rFonts w:asciiTheme="majorBidi" w:hAnsiTheme="majorBidi" w:cstheme="majorBidi"/>
          <w:lang w:val="en-US"/>
        </w:rPr>
        <w:t xml:space="preserve"> are also attested</w:t>
      </w:r>
      <w:r w:rsidR="00B8757D" w:rsidRPr="002675CB">
        <w:rPr>
          <w:rFonts w:asciiTheme="majorBidi" w:hAnsiTheme="majorBidi" w:cstheme="majorBidi"/>
          <w:lang w:val="en-US"/>
        </w:rPr>
        <w:t xml:space="preserve"> although much less </w:t>
      </w:r>
      <w:r w:rsidR="00F64F44" w:rsidRPr="002675CB">
        <w:rPr>
          <w:rFonts w:asciiTheme="majorBidi" w:hAnsiTheme="majorBidi" w:cstheme="majorBidi"/>
          <w:lang w:val="en-US"/>
        </w:rPr>
        <w:t xml:space="preserve">frequently. </w:t>
      </w:r>
      <w:r w:rsidR="0083383D" w:rsidRPr="002675CB">
        <w:rPr>
          <w:rFonts w:asciiTheme="majorBidi" w:hAnsiTheme="majorBidi" w:cstheme="majorBidi"/>
          <w:lang w:val="en-US"/>
        </w:rPr>
        <w:t>In Dza, only t</w:t>
      </w:r>
      <w:r w:rsidR="00F64F44" w:rsidRPr="002675CB">
        <w:rPr>
          <w:rFonts w:asciiTheme="majorBidi" w:hAnsiTheme="majorBidi" w:cstheme="majorBidi"/>
          <w:lang w:val="en-US"/>
        </w:rPr>
        <w:t xml:space="preserve">hree </w:t>
      </w:r>
      <w:r w:rsidR="0083383D" w:rsidRPr="002675CB">
        <w:rPr>
          <w:rFonts w:asciiTheme="majorBidi" w:hAnsiTheme="majorBidi" w:cstheme="majorBidi"/>
          <w:lang w:val="en-US"/>
        </w:rPr>
        <w:t>triplicated onomatopoeias</w:t>
      </w:r>
      <w:r w:rsidR="00F64F44" w:rsidRPr="002675CB">
        <w:rPr>
          <w:rFonts w:asciiTheme="majorBidi" w:hAnsiTheme="majorBidi" w:cstheme="majorBidi"/>
          <w:lang w:val="en-US"/>
        </w:rPr>
        <w:t xml:space="preserve"> </w:t>
      </w:r>
      <w:r w:rsidR="0083383D" w:rsidRPr="002675CB">
        <w:rPr>
          <w:rFonts w:asciiTheme="majorBidi" w:hAnsiTheme="majorBidi" w:cstheme="majorBidi"/>
          <w:lang w:val="en-US"/>
        </w:rPr>
        <w:t>are attested</w:t>
      </w:r>
      <w:r w:rsidR="00F64F44" w:rsidRPr="002675CB">
        <w:rPr>
          <w:rFonts w:asciiTheme="majorBidi" w:hAnsiTheme="majorBidi" w:cstheme="majorBidi"/>
          <w:lang w:val="en-US"/>
        </w:rPr>
        <w:t>:</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há-há-há</w:t>
      </w:r>
      <w:r w:rsidR="00F64F44" w:rsidRPr="002675CB">
        <w:rPr>
          <w:rFonts w:asciiTheme="majorBidi" w:hAnsiTheme="majorBidi" w:cstheme="majorBidi"/>
          <w:lang w:val="en-US"/>
        </w:rPr>
        <w:t xml:space="preserve">, </w:t>
      </w:r>
      <w:r w:rsidR="00862A14" w:rsidRPr="002675CB">
        <w:rPr>
          <w:rFonts w:asciiTheme="majorBidi" w:hAnsiTheme="majorBidi" w:cstheme="majorBidi"/>
          <w:i/>
          <w:iCs/>
          <w:lang w:val="en-US"/>
        </w:rPr>
        <w:t>hēː-hēː-hēː</w:t>
      </w:r>
      <w:r w:rsidR="00F64F44" w:rsidRPr="002675CB">
        <w:rPr>
          <w:rFonts w:asciiTheme="majorBidi" w:hAnsiTheme="majorBidi" w:cstheme="majorBidi"/>
          <w:i/>
          <w:iCs/>
          <w:lang w:val="en-US"/>
        </w:rPr>
        <w:t xml:space="preserve"> </w:t>
      </w:r>
      <w:r w:rsidR="00F64F44" w:rsidRPr="002675CB">
        <w:rPr>
          <w:rFonts w:asciiTheme="majorBidi" w:hAnsiTheme="majorBidi" w:cstheme="majorBidi"/>
          <w:lang w:val="en-US"/>
        </w:rPr>
        <w:t xml:space="preserve">and </w:t>
      </w:r>
      <w:r w:rsidR="00F64F44" w:rsidRPr="002675CB">
        <w:rPr>
          <w:rFonts w:asciiTheme="majorBidi" w:hAnsiTheme="majorBidi" w:cstheme="majorBidi"/>
          <w:i/>
          <w:iCs/>
          <w:lang w:val="en-US"/>
        </w:rPr>
        <w:t>wí-wí-wí</w:t>
      </w:r>
      <w:r w:rsidR="00862A14" w:rsidRPr="002675CB">
        <w:rPr>
          <w:rFonts w:asciiTheme="majorBidi" w:hAnsiTheme="majorBidi" w:cstheme="majorBidi"/>
          <w:lang w:val="en-US"/>
        </w:rPr>
        <w:t xml:space="preserve">. </w:t>
      </w:r>
      <w:r w:rsidR="00B8757D" w:rsidRPr="002675CB">
        <w:rPr>
          <w:rFonts w:asciiTheme="majorBidi" w:hAnsiTheme="majorBidi" w:cstheme="majorBidi"/>
          <w:lang w:val="en-US"/>
        </w:rPr>
        <w:t>An extreme case of replications is</w:t>
      </w:r>
      <w:r w:rsidR="00862A14" w:rsidRPr="002675CB">
        <w:rPr>
          <w:rFonts w:asciiTheme="majorBidi" w:hAnsiTheme="majorBidi" w:cstheme="majorBidi"/>
          <w:lang w:val="en-US"/>
        </w:rPr>
        <w:t xml:space="preserve"> </w:t>
      </w:r>
      <w:r w:rsidR="00862A14" w:rsidRPr="002675CB">
        <w:rPr>
          <w:rFonts w:asciiTheme="majorBidi" w:hAnsiTheme="majorBidi" w:cstheme="majorBidi"/>
          <w:i/>
          <w:iCs/>
          <w:lang w:val="en-US"/>
        </w:rPr>
        <w:t>kɔ́kɔ̀kɔ̀-kɔ́kɔ̀kɔ̀</w:t>
      </w:r>
      <w:r w:rsidR="00B8757D" w:rsidRPr="002675CB">
        <w:rPr>
          <w:rFonts w:asciiTheme="majorBidi" w:hAnsiTheme="majorBidi" w:cstheme="majorBidi"/>
          <w:lang w:val="en-US"/>
        </w:rPr>
        <w:t>, which can be analyzed as a reduplication of a triplicated series of singletons.</w:t>
      </w:r>
      <w:r w:rsidR="00CA7844" w:rsidRPr="002675CB">
        <w:rPr>
          <w:rFonts w:asciiTheme="majorBidi" w:hAnsiTheme="majorBidi" w:cstheme="majorBidi"/>
          <w:lang w:val="en-US"/>
        </w:rPr>
        <w:t xml:space="preserve"> </w:t>
      </w:r>
    </w:p>
    <w:p w14:paraId="7ECB634A" w14:textId="5E61E12D" w:rsidR="009B2ACE" w:rsidRPr="002675CB" w:rsidRDefault="00CA7844" w:rsidP="003A5317">
      <w:pPr>
        <w:ind w:firstLine="720"/>
        <w:jc w:val="both"/>
        <w:rPr>
          <w:rFonts w:asciiTheme="majorBidi" w:hAnsiTheme="majorBidi" w:cstheme="majorBidi"/>
          <w:lang w:val="en-US"/>
        </w:rPr>
      </w:pPr>
      <w:r w:rsidRPr="002675CB">
        <w:rPr>
          <w:rFonts w:asciiTheme="majorBidi" w:hAnsiTheme="majorBidi" w:cstheme="majorBidi"/>
          <w:lang w:val="en-US"/>
        </w:rPr>
        <w:t>For all replicated onomatopoeias,</w:t>
      </w:r>
      <w:r w:rsidR="00B8757D" w:rsidRPr="002675CB">
        <w:rPr>
          <w:rFonts w:asciiTheme="majorBidi" w:hAnsiTheme="majorBidi" w:cstheme="majorBidi"/>
          <w:lang w:val="en-US"/>
        </w:rPr>
        <w:t xml:space="preserve"> </w:t>
      </w:r>
      <w:r w:rsidRPr="002675CB">
        <w:rPr>
          <w:rFonts w:asciiTheme="majorBidi" w:hAnsiTheme="majorBidi" w:cstheme="majorBidi"/>
          <w:lang w:val="en-US"/>
        </w:rPr>
        <w:t>t</w:t>
      </w:r>
      <w:r w:rsidR="00F64F44" w:rsidRPr="002675CB">
        <w:rPr>
          <w:rFonts w:asciiTheme="majorBidi" w:hAnsiTheme="majorBidi" w:cstheme="majorBidi"/>
          <w:lang w:val="en-US"/>
        </w:rPr>
        <w:t>he use of s</w:t>
      </w:r>
      <w:r w:rsidR="006B4844" w:rsidRPr="002675CB">
        <w:rPr>
          <w:rFonts w:asciiTheme="majorBidi" w:hAnsiTheme="majorBidi" w:cstheme="majorBidi"/>
          <w:lang w:val="en-US"/>
        </w:rPr>
        <w:t xml:space="preserve">ingletons </w:t>
      </w:r>
      <w:r w:rsidR="0083383D" w:rsidRPr="002675CB">
        <w:rPr>
          <w:rFonts w:asciiTheme="majorBidi" w:hAnsiTheme="majorBidi" w:cstheme="majorBidi"/>
          <w:lang w:val="en-US"/>
        </w:rPr>
        <w:t xml:space="preserve">with the same meaning </w:t>
      </w:r>
      <w:r w:rsidRPr="002675CB">
        <w:rPr>
          <w:rFonts w:asciiTheme="majorBidi" w:hAnsiTheme="majorBidi" w:cstheme="majorBidi"/>
          <w:lang w:val="en-US"/>
        </w:rPr>
        <w:t xml:space="preserve">is either ungrammatical or </w:t>
      </w:r>
      <w:r w:rsidR="0083383D" w:rsidRPr="002675CB">
        <w:rPr>
          <w:rFonts w:asciiTheme="majorBidi" w:hAnsiTheme="majorBidi" w:cstheme="majorBidi"/>
          <w:lang w:val="en-US"/>
        </w:rPr>
        <w:t xml:space="preserve">strongly </w:t>
      </w:r>
      <w:r w:rsidR="006B4844" w:rsidRPr="002675CB">
        <w:rPr>
          <w:rFonts w:asciiTheme="majorBidi" w:hAnsiTheme="majorBidi" w:cstheme="majorBidi"/>
          <w:lang w:val="en-US"/>
        </w:rPr>
        <w:t>dispreferred.</w:t>
      </w:r>
      <w:r w:rsidRPr="002675CB">
        <w:rPr>
          <w:rFonts w:asciiTheme="majorBidi" w:hAnsiTheme="majorBidi" w:cstheme="majorBidi"/>
          <w:lang w:val="en-US"/>
        </w:rPr>
        <w:t xml:space="preserve"> </w:t>
      </w:r>
      <w:r w:rsidR="0083383D" w:rsidRPr="002675CB">
        <w:rPr>
          <w:rFonts w:asciiTheme="majorBidi" w:hAnsiTheme="majorBidi" w:cstheme="majorBidi"/>
          <w:lang w:val="en-US"/>
        </w:rPr>
        <w:t xml:space="preserve">In fact, </w:t>
      </w:r>
      <w:r w:rsidR="00AD6EF7" w:rsidRPr="002675CB">
        <w:rPr>
          <w:rFonts w:asciiTheme="majorBidi" w:hAnsiTheme="majorBidi" w:cstheme="majorBidi"/>
          <w:lang w:val="en-US"/>
        </w:rPr>
        <w:t xml:space="preserve">most </w:t>
      </w:r>
      <w:r w:rsidR="001B7098" w:rsidRPr="002675CB">
        <w:rPr>
          <w:rFonts w:asciiTheme="majorBidi" w:hAnsiTheme="majorBidi" w:cstheme="majorBidi"/>
          <w:lang w:val="en-US"/>
        </w:rPr>
        <w:t xml:space="preserve">singletons </w:t>
      </w:r>
      <w:r w:rsidR="00AD6EF7" w:rsidRPr="002675CB">
        <w:rPr>
          <w:rFonts w:asciiTheme="majorBidi" w:hAnsiTheme="majorBidi" w:cstheme="majorBidi"/>
          <w:lang w:val="en-US"/>
        </w:rPr>
        <w:t xml:space="preserve">that form such replicated onomatopoeias </w:t>
      </w:r>
      <w:r w:rsidR="0083383D" w:rsidRPr="002675CB">
        <w:rPr>
          <w:rFonts w:asciiTheme="majorBidi" w:hAnsiTheme="majorBidi" w:cstheme="majorBidi"/>
          <w:lang w:val="en-US"/>
        </w:rPr>
        <w:t xml:space="preserve">are </w:t>
      </w:r>
      <w:r w:rsidR="00AD6EF7" w:rsidRPr="002675CB">
        <w:rPr>
          <w:rFonts w:asciiTheme="majorBidi" w:hAnsiTheme="majorBidi" w:cstheme="majorBidi"/>
          <w:lang w:val="en-US"/>
        </w:rPr>
        <w:t>unattested at all</w:t>
      </w:r>
      <w:r w:rsidR="001B7098" w:rsidRPr="002675CB">
        <w:rPr>
          <w:rFonts w:asciiTheme="majorBidi" w:hAnsiTheme="majorBidi" w:cstheme="majorBidi"/>
          <w:lang w:val="en-US"/>
        </w:rPr>
        <w:t>.</w:t>
      </w:r>
      <w:r w:rsidRPr="002675CB">
        <w:rPr>
          <w:rFonts w:asciiTheme="majorBidi" w:hAnsiTheme="majorBidi" w:cstheme="majorBidi"/>
          <w:lang w:val="en-US"/>
        </w:rPr>
        <w:t xml:space="preserve"> This means that replicated </w:t>
      </w:r>
      <w:r w:rsidR="00AD6EF7" w:rsidRPr="002675CB">
        <w:rPr>
          <w:rFonts w:asciiTheme="majorBidi" w:hAnsiTheme="majorBidi" w:cstheme="majorBidi"/>
          <w:lang w:val="en-US"/>
        </w:rPr>
        <w:t xml:space="preserve">onomatopoeic </w:t>
      </w:r>
      <w:r w:rsidRPr="002675CB">
        <w:rPr>
          <w:rFonts w:asciiTheme="majorBidi" w:hAnsiTheme="majorBidi" w:cstheme="majorBidi"/>
          <w:lang w:val="en-US"/>
        </w:rPr>
        <w:t>structures are not derived from original singleton</w:t>
      </w:r>
      <w:r w:rsidR="00AD6EF7" w:rsidRPr="002675CB">
        <w:rPr>
          <w:rFonts w:asciiTheme="majorBidi" w:hAnsiTheme="majorBidi" w:cstheme="majorBidi"/>
          <w:lang w:val="en-US"/>
        </w:rPr>
        <w:t>s</w:t>
      </w:r>
      <w:r w:rsidRPr="002675CB">
        <w:rPr>
          <w:rFonts w:asciiTheme="majorBidi" w:hAnsiTheme="majorBidi" w:cstheme="majorBidi"/>
          <w:lang w:val="en-US"/>
        </w:rPr>
        <w:t xml:space="preserve"> but rather emerged “catastrophically” </w:t>
      </w:r>
      <w:r w:rsidR="0010098B" w:rsidRPr="002675CB">
        <w:rPr>
          <w:rFonts w:asciiTheme="majorBidi" w:hAnsiTheme="majorBidi" w:cstheme="majorBidi"/>
          <w:lang w:val="en-US"/>
        </w:rPr>
        <w:t xml:space="preserve">as such </w:t>
      </w:r>
      <w:r w:rsidR="00AD6EF7" w:rsidRPr="002675CB">
        <w:rPr>
          <w:rFonts w:asciiTheme="majorBidi" w:hAnsiTheme="majorBidi" w:cstheme="majorBidi"/>
          <w:lang w:val="en-US"/>
        </w:rPr>
        <w:t xml:space="preserve">and have been </w:t>
      </w:r>
      <w:r w:rsidRPr="002675CB">
        <w:rPr>
          <w:rFonts w:asciiTheme="majorBidi" w:hAnsiTheme="majorBidi" w:cstheme="majorBidi"/>
          <w:lang w:val="en-US"/>
        </w:rPr>
        <w:t>replications</w:t>
      </w:r>
      <w:r w:rsidR="00AD6EF7" w:rsidRPr="002675CB">
        <w:rPr>
          <w:rFonts w:asciiTheme="majorBidi" w:hAnsiTheme="majorBidi" w:cstheme="majorBidi"/>
          <w:lang w:val="en-US"/>
        </w:rPr>
        <w:t xml:space="preserve"> since the beginning of their grammatical life</w:t>
      </w:r>
      <w:r w:rsidRPr="002675CB">
        <w:rPr>
          <w:rFonts w:asciiTheme="majorBidi" w:hAnsiTheme="majorBidi" w:cstheme="majorBidi"/>
          <w:lang w:val="en-US"/>
        </w:rPr>
        <w:t>.</w:t>
      </w:r>
      <w:r w:rsidR="001B7098" w:rsidRPr="002675CB">
        <w:rPr>
          <w:rFonts w:asciiTheme="majorBidi" w:hAnsiTheme="majorBidi" w:cstheme="majorBidi"/>
          <w:lang w:val="en-US"/>
        </w:rPr>
        <w:t xml:space="preserve"> </w:t>
      </w:r>
      <w:r w:rsidR="00E66D1A" w:rsidRPr="002675CB">
        <w:rPr>
          <w:rFonts w:asciiTheme="majorBidi" w:hAnsiTheme="majorBidi" w:cstheme="majorBidi"/>
          <w:lang w:val="en-US"/>
        </w:rPr>
        <w:t xml:space="preserve">Accordingly, replication </w:t>
      </w:r>
      <w:r w:rsidR="00AD6EF7" w:rsidRPr="002675CB">
        <w:rPr>
          <w:rFonts w:asciiTheme="majorBidi" w:hAnsiTheme="majorBidi" w:cstheme="majorBidi"/>
          <w:lang w:val="en-US"/>
        </w:rPr>
        <w:t xml:space="preserve">would </w:t>
      </w:r>
      <w:r w:rsidR="001129E0" w:rsidRPr="002675CB">
        <w:rPr>
          <w:rFonts w:asciiTheme="majorBidi" w:hAnsiTheme="majorBidi" w:cstheme="majorBidi"/>
          <w:lang w:val="en-US"/>
        </w:rPr>
        <w:t xml:space="preserve">constitute </w:t>
      </w:r>
      <w:r w:rsidR="00E66D1A" w:rsidRPr="002675CB">
        <w:rPr>
          <w:rFonts w:asciiTheme="majorBidi" w:hAnsiTheme="majorBidi" w:cstheme="majorBidi"/>
          <w:lang w:val="en-US"/>
        </w:rPr>
        <w:t>an expressive morphological or morpho-phonetic mechanism</w:t>
      </w:r>
      <w:r w:rsidR="00AD6EF7" w:rsidRPr="002675CB">
        <w:rPr>
          <w:rFonts w:asciiTheme="majorBidi" w:hAnsiTheme="majorBidi" w:cstheme="majorBidi"/>
          <w:lang w:val="en-US"/>
        </w:rPr>
        <w:t xml:space="preserve"> rather than </w:t>
      </w:r>
      <w:r w:rsidR="0010098B" w:rsidRPr="002675CB">
        <w:rPr>
          <w:rFonts w:asciiTheme="majorBidi" w:hAnsiTheme="majorBidi" w:cstheme="majorBidi"/>
          <w:lang w:val="en-US"/>
        </w:rPr>
        <w:t xml:space="preserve">a </w:t>
      </w:r>
      <w:r w:rsidR="00AD6EF7" w:rsidRPr="002675CB">
        <w:rPr>
          <w:rFonts w:asciiTheme="majorBidi" w:hAnsiTheme="majorBidi" w:cstheme="majorBidi"/>
          <w:lang w:val="en-US"/>
        </w:rPr>
        <w:t>derivative one</w:t>
      </w:r>
      <w:r w:rsidR="00E66D1A" w:rsidRPr="002675CB">
        <w:rPr>
          <w:rFonts w:asciiTheme="majorBidi" w:hAnsiTheme="majorBidi" w:cstheme="majorBidi"/>
          <w:lang w:val="en-US"/>
        </w:rPr>
        <w:t xml:space="preserve">. </w:t>
      </w:r>
      <w:r w:rsidR="001B7098" w:rsidRPr="002675CB">
        <w:rPr>
          <w:rFonts w:asciiTheme="majorBidi" w:hAnsiTheme="majorBidi" w:cstheme="majorBidi"/>
          <w:lang w:val="en-US"/>
        </w:rPr>
        <w:t xml:space="preserve">The only </w:t>
      </w:r>
      <w:r w:rsidR="0018385E" w:rsidRPr="002675CB">
        <w:rPr>
          <w:rFonts w:asciiTheme="majorBidi" w:hAnsiTheme="majorBidi" w:cstheme="majorBidi"/>
          <w:lang w:val="en-US"/>
        </w:rPr>
        <w:t>potential e</w:t>
      </w:r>
      <w:r w:rsidR="001B7098" w:rsidRPr="002675CB">
        <w:rPr>
          <w:rFonts w:asciiTheme="majorBidi" w:hAnsiTheme="majorBidi" w:cstheme="majorBidi"/>
          <w:lang w:val="en-US"/>
        </w:rPr>
        <w:t xml:space="preserve">xceptions are </w:t>
      </w:r>
      <w:r w:rsidR="001B7098" w:rsidRPr="002675CB">
        <w:rPr>
          <w:rFonts w:asciiTheme="majorBidi" w:hAnsiTheme="majorBidi" w:cstheme="majorBidi"/>
          <w:i/>
          <w:iCs/>
          <w:lang w:val="en-US"/>
        </w:rPr>
        <w:t>dùbɨ́ŋ-dùbɨ́ŋ</w:t>
      </w:r>
      <w:r w:rsidR="001B7098" w:rsidRPr="002675CB">
        <w:rPr>
          <w:rFonts w:asciiTheme="majorBidi" w:hAnsiTheme="majorBidi" w:cstheme="majorBidi"/>
          <w:lang w:val="en-US"/>
        </w:rPr>
        <w:t xml:space="preserve"> </w:t>
      </w:r>
      <w:r w:rsidR="00AD6EF7" w:rsidRPr="002675CB">
        <w:rPr>
          <w:rFonts w:asciiTheme="majorBidi" w:hAnsiTheme="majorBidi" w:cstheme="majorBidi"/>
          <w:lang w:val="en-US"/>
        </w:rPr>
        <w:t xml:space="preserve">(D) and </w:t>
      </w:r>
      <w:r w:rsidR="00AD6EF7" w:rsidRPr="002675CB">
        <w:rPr>
          <w:rFonts w:asciiTheme="majorBidi" w:hAnsiTheme="majorBidi" w:cstheme="majorBidi"/>
          <w:i/>
          <w:iCs/>
          <w:lang w:val="en-US"/>
        </w:rPr>
        <w:t xml:space="preserve">t͡ʃùbúl-t͡ʃùbúl </w:t>
      </w:r>
      <w:r w:rsidR="00AD6EF7" w:rsidRPr="002675CB">
        <w:rPr>
          <w:rFonts w:asciiTheme="majorBidi" w:hAnsiTheme="majorBidi" w:cstheme="majorBidi"/>
          <w:lang w:val="en-US"/>
        </w:rPr>
        <w:t xml:space="preserve">(M) as well as </w:t>
      </w:r>
      <w:r w:rsidR="00AD6EF7" w:rsidRPr="002675CB">
        <w:rPr>
          <w:rFonts w:asciiTheme="majorBidi" w:hAnsiTheme="majorBidi" w:cstheme="majorBidi"/>
          <w:i/>
          <w:iCs/>
          <w:lang w:val="en-US"/>
        </w:rPr>
        <w:t>pwá-pwá</w:t>
      </w:r>
      <w:r w:rsidR="000F5F54" w:rsidRPr="002675CB">
        <w:rPr>
          <w:rFonts w:asciiTheme="majorBidi" w:hAnsiTheme="majorBidi" w:cstheme="majorBidi"/>
          <w:i/>
          <w:iCs/>
          <w:lang w:val="en-US"/>
        </w:rPr>
        <w:t xml:space="preserve"> </w:t>
      </w:r>
      <w:r w:rsidR="000F5F54" w:rsidRPr="002675CB">
        <w:rPr>
          <w:rFonts w:asciiTheme="majorBidi" w:hAnsiTheme="majorBidi" w:cstheme="majorBidi"/>
          <w:lang w:val="en-US"/>
        </w:rPr>
        <w:t>(M)</w:t>
      </w:r>
      <w:r w:rsidR="00AD6EF7" w:rsidRPr="002675CB">
        <w:rPr>
          <w:rFonts w:asciiTheme="majorBidi" w:hAnsiTheme="majorBidi" w:cstheme="majorBidi"/>
          <w:lang w:val="en-US"/>
        </w:rPr>
        <w:t>.</w:t>
      </w:r>
      <w:r w:rsidR="000F3A5A" w:rsidRPr="002675CB">
        <w:rPr>
          <w:rFonts w:asciiTheme="majorBidi" w:hAnsiTheme="majorBidi" w:cstheme="majorBidi"/>
          <w:lang w:val="en-US"/>
        </w:rPr>
        <w:t xml:space="preserve"> </w:t>
      </w:r>
      <w:r w:rsidR="0018385E" w:rsidRPr="002675CB">
        <w:rPr>
          <w:rFonts w:asciiTheme="majorBidi" w:hAnsiTheme="majorBidi" w:cstheme="majorBidi"/>
          <w:lang w:val="en-US"/>
        </w:rPr>
        <w:t xml:space="preserve">To be exact, </w:t>
      </w:r>
      <w:r w:rsidR="0018385E" w:rsidRPr="002675CB">
        <w:rPr>
          <w:rFonts w:asciiTheme="majorBidi" w:hAnsiTheme="majorBidi" w:cstheme="majorBidi"/>
          <w:i/>
          <w:iCs/>
          <w:lang w:val="en-US"/>
        </w:rPr>
        <w:t>dùbɨ́ŋ-dùbɨ́ŋ</w:t>
      </w:r>
      <w:r w:rsidR="0018385E" w:rsidRPr="002675CB">
        <w:rPr>
          <w:rFonts w:asciiTheme="majorBidi" w:hAnsiTheme="majorBidi" w:cstheme="majorBidi"/>
          <w:lang w:val="en-US"/>
        </w:rPr>
        <w:t xml:space="preserve"> and </w:t>
      </w:r>
      <w:r w:rsidR="0018385E" w:rsidRPr="002675CB">
        <w:rPr>
          <w:rFonts w:asciiTheme="majorBidi" w:hAnsiTheme="majorBidi" w:cstheme="majorBidi"/>
          <w:i/>
          <w:iCs/>
          <w:lang w:val="en-US"/>
        </w:rPr>
        <w:t>t͡ʃùbúl-t͡ʃùbúl</w:t>
      </w:r>
      <w:r w:rsidR="0010098B" w:rsidRPr="002675CB">
        <w:rPr>
          <w:rFonts w:asciiTheme="majorBidi" w:hAnsiTheme="majorBidi" w:cstheme="majorBidi"/>
          <w:lang w:val="en-US"/>
        </w:rPr>
        <w:t xml:space="preserve">, </w:t>
      </w:r>
      <w:r w:rsidR="0018385E" w:rsidRPr="002675CB">
        <w:rPr>
          <w:rFonts w:asciiTheme="majorBidi" w:hAnsiTheme="majorBidi" w:cstheme="majorBidi"/>
          <w:lang w:val="en-US"/>
        </w:rPr>
        <w:t xml:space="preserve">which </w:t>
      </w:r>
      <w:r w:rsidR="00A35709" w:rsidRPr="002675CB">
        <w:rPr>
          <w:rFonts w:asciiTheme="majorBidi" w:hAnsiTheme="majorBidi" w:cstheme="majorBidi"/>
          <w:lang w:val="en-US"/>
        </w:rPr>
        <w:t>mimic the sound made while</w:t>
      </w:r>
      <w:r w:rsidR="0018385E" w:rsidRPr="002675CB">
        <w:rPr>
          <w:rFonts w:asciiTheme="majorBidi" w:hAnsiTheme="majorBidi" w:cstheme="majorBidi"/>
          <w:lang w:val="en-US"/>
        </w:rPr>
        <w:t xml:space="preserve"> walking on water</w:t>
      </w:r>
      <w:r w:rsidR="0010098B" w:rsidRPr="002675CB">
        <w:rPr>
          <w:rFonts w:asciiTheme="majorBidi" w:hAnsiTheme="majorBidi" w:cstheme="majorBidi"/>
          <w:lang w:val="en-US"/>
        </w:rPr>
        <w:t>,</w:t>
      </w:r>
      <w:r w:rsidR="0018385E" w:rsidRPr="002675CB">
        <w:rPr>
          <w:rFonts w:asciiTheme="majorBidi" w:hAnsiTheme="majorBidi" w:cstheme="majorBidi"/>
          <w:lang w:val="en-US"/>
        </w:rPr>
        <w:t xml:space="preserve"> seem to be built around the singletons </w:t>
      </w:r>
      <w:r w:rsidR="0018385E" w:rsidRPr="002675CB">
        <w:rPr>
          <w:rFonts w:asciiTheme="majorBidi" w:hAnsiTheme="majorBidi" w:cstheme="majorBidi"/>
          <w:i/>
          <w:iCs/>
          <w:lang w:val="en-US"/>
        </w:rPr>
        <w:t xml:space="preserve">dùbɨ́ŋ </w:t>
      </w:r>
      <w:r w:rsidR="0018385E" w:rsidRPr="002675CB">
        <w:rPr>
          <w:rFonts w:asciiTheme="majorBidi" w:hAnsiTheme="majorBidi" w:cstheme="majorBidi"/>
          <w:lang w:val="en-US"/>
        </w:rPr>
        <w:t xml:space="preserve">and </w:t>
      </w:r>
      <w:r w:rsidR="0018385E" w:rsidRPr="002675CB">
        <w:rPr>
          <w:rFonts w:asciiTheme="majorBidi" w:hAnsiTheme="majorBidi" w:cstheme="majorBidi"/>
          <w:i/>
          <w:iCs/>
          <w:lang w:val="en-US"/>
        </w:rPr>
        <w:t>t͡ʃùbúl</w:t>
      </w:r>
      <w:r w:rsidR="0018385E" w:rsidRPr="002675CB">
        <w:rPr>
          <w:rFonts w:asciiTheme="majorBidi" w:hAnsiTheme="majorBidi" w:cstheme="majorBidi"/>
          <w:lang w:val="en-US"/>
        </w:rPr>
        <w:t xml:space="preserve"> </w:t>
      </w:r>
      <w:r w:rsidR="00A35709" w:rsidRPr="002675CB">
        <w:rPr>
          <w:rFonts w:asciiTheme="majorBidi" w:hAnsiTheme="majorBidi" w:cstheme="majorBidi"/>
          <w:lang w:val="en-US"/>
        </w:rPr>
        <w:t xml:space="preserve">respectively, </w:t>
      </w:r>
      <w:r w:rsidR="0018385E" w:rsidRPr="002675CB">
        <w:rPr>
          <w:rFonts w:asciiTheme="majorBidi" w:hAnsiTheme="majorBidi" w:cstheme="majorBidi"/>
          <w:lang w:val="en-US"/>
        </w:rPr>
        <w:t xml:space="preserve">which represent the sound made </w:t>
      </w:r>
      <w:r w:rsidR="00A35709" w:rsidRPr="002675CB">
        <w:rPr>
          <w:rFonts w:asciiTheme="majorBidi" w:hAnsiTheme="majorBidi" w:cstheme="majorBidi"/>
          <w:lang w:val="en-US"/>
        </w:rPr>
        <w:t xml:space="preserve">by a stone falling into water. Similarly, </w:t>
      </w:r>
      <w:r w:rsidR="00A35709" w:rsidRPr="002675CB">
        <w:rPr>
          <w:rFonts w:asciiTheme="majorBidi" w:hAnsiTheme="majorBidi" w:cstheme="majorBidi"/>
          <w:i/>
          <w:iCs/>
          <w:lang w:val="en-US"/>
        </w:rPr>
        <w:t>pwá-pwá</w:t>
      </w:r>
      <w:r w:rsidR="0010098B" w:rsidRPr="002675CB">
        <w:rPr>
          <w:rFonts w:asciiTheme="majorBidi" w:hAnsiTheme="majorBidi" w:cstheme="majorBidi"/>
          <w:lang w:val="en-US"/>
        </w:rPr>
        <w:t xml:space="preserve">, which </w:t>
      </w:r>
      <w:r w:rsidR="00A35709" w:rsidRPr="002675CB">
        <w:rPr>
          <w:rFonts w:asciiTheme="majorBidi" w:hAnsiTheme="majorBidi" w:cstheme="majorBidi"/>
          <w:lang w:val="en-US"/>
        </w:rPr>
        <w:t xml:space="preserve">represents the sound made when shooting a gun may have drawn on the singleton </w:t>
      </w:r>
      <w:r w:rsidR="00A35709" w:rsidRPr="002675CB">
        <w:rPr>
          <w:rFonts w:asciiTheme="majorBidi" w:hAnsiTheme="majorBidi" w:cstheme="majorBidi"/>
          <w:i/>
          <w:iCs/>
          <w:lang w:val="en-US"/>
        </w:rPr>
        <w:t>pwá</w:t>
      </w:r>
      <w:r w:rsidR="00A35709" w:rsidRPr="002675CB">
        <w:rPr>
          <w:rFonts w:asciiTheme="majorBidi" w:hAnsiTheme="majorBidi" w:cstheme="majorBidi"/>
          <w:lang w:val="en-US"/>
        </w:rPr>
        <w:t xml:space="preserve"> imitat</w:t>
      </w:r>
      <w:r w:rsidR="0010098B" w:rsidRPr="002675CB">
        <w:rPr>
          <w:rFonts w:asciiTheme="majorBidi" w:hAnsiTheme="majorBidi" w:cstheme="majorBidi"/>
          <w:lang w:val="en-US"/>
        </w:rPr>
        <w:t>ing</w:t>
      </w:r>
      <w:r w:rsidR="00A35709" w:rsidRPr="002675CB">
        <w:rPr>
          <w:rFonts w:asciiTheme="majorBidi" w:hAnsiTheme="majorBidi" w:cstheme="majorBidi"/>
          <w:lang w:val="en-US"/>
        </w:rPr>
        <w:t xml:space="preserve"> fire(wood) cracking. In both cases, the use of reduplication may be motivated. For </w:t>
      </w:r>
      <w:r w:rsidR="00A35709" w:rsidRPr="002675CB">
        <w:rPr>
          <w:rFonts w:asciiTheme="majorBidi" w:hAnsiTheme="majorBidi" w:cstheme="majorBidi"/>
          <w:i/>
          <w:iCs/>
          <w:lang w:val="en-US"/>
        </w:rPr>
        <w:t>dùbɨ́ŋ-dùbɨ́ŋ</w:t>
      </w:r>
      <w:r w:rsidR="00A35709" w:rsidRPr="002675CB">
        <w:rPr>
          <w:rFonts w:asciiTheme="majorBidi" w:hAnsiTheme="majorBidi" w:cstheme="majorBidi"/>
          <w:lang w:val="en-US"/>
        </w:rPr>
        <w:t xml:space="preserve"> and </w:t>
      </w:r>
      <w:r w:rsidR="00A35709" w:rsidRPr="002675CB">
        <w:rPr>
          <w:rFonts w:asciiTheme="majorBidi" w:hAnsiTheme="majorBidi" w:cstheme="majorBidi"/>
          <w:i/>
          <w:iCs/>
          <w:lang w:val="en-US"/>
        </w:rPr>
        <w:t>t͡ʃùbúl-t͡ʃùbúl</w:t>
      </w:r>
      <w:r w:rsidR="00A35709" w:rsidRPr="002675CB">
        <w:rPr>
          <w:rFonts w:asciiTheme="majorBidi" w:hAnsiTheme="majorBidi" w:cstheme="majorBidi"/>
          <w:lang w:val="en-US"/>
        </w:rPr>
        <w:t>,</w:t>
      </w:r>
      <w:r w:rsidR="00A35709" w:rsidRPr="002675CB">
        <w:rPr>
          <w:rFonts w:asciiTheme="majorBidi" w:hAnsiTheme="majorBidi" w:cstheme="majorBidi"/>
          <w:i/>
          <w:iCs/>
          <w:lang w:val="en-US"/>
        </w:rPr>
        <w:t xml:space="preserve"> </w:t>
      </w:r>
      <w:r w:rsidR="00A35709" w:rsidRPr="002675CB">
        <w:rPr>
          <w:rFonts w:asciiTheme="majorBidi" w:hAnsiTheme="majorBidi" w:cstheme="majorBidi"/>
          <w:lang w:val="en-US"/>
        </w:rPr>
        <w:t>it</w:t>
      </w:r>
      <w:r w:rsidR="00A35709" w:rsidRPr="002675CB">
        <w:rPr>
          <w:rFonts w:asciiTheme="majorBidi" w:hAnsiTheme="majorBidi" w:cstheme="majorBidi"/>
          <w:i/>
          <w:iCs/>
          <w:lang w:val="en-US"/>
        </w:rPr>
        <w:t xml:space="preserve"> </w:t>
      </w:r>
      <w:r w:rsidR="00A35709" w:rsidRPr="002675CB">
        <w:rPr>
          <w:rFonts w:asciiTheme="majorBidi" w:hAnsiTheme="majorBidi" w:cstheme="majorBidi"/>
          <w:lang w:val="en-US"/>
        </w:rPr>
        <w:t>can be</w:t>
      </w:r>
      <w:r w:rsidR="00A35709" w:rsidRPr="002675CB">
        <w:rPr>
          <w:rFonts w:asciiTheme="majorBidi" w:hAnsiTheme="majorBidi" w:cstheme="majorBidi"/>
          <w:i/>
          <w:iCs/>
          <w:lang w:val="en-US"/>
        </w:rPr>
        <w:t xml:space="preserve"> </w:t>
      </w:r>
      <w:r w:rsidR="00A35709" w:rsidRPr="002675CB">
        <w:rPr>
          <w:rFonts w:asciiTheme="majorBidi" w:hAnsiTheme="majorBidi" w:cstheme="majorBidi"/>
          <w:lang w:val="en-US"/>
        </w:rPr>
        <w:t>related to the continuity of the action of walking on water</w:t>
      </w:r>
      <w:r w:rsidR="0010098B" w:rsidRPr="002675CB">
        <w:rPr>
          <w:rFonts w:asciiTheme="majorBidi" w:hAnsiTheme="majorBidi" w:cstheme="majorBidi"/>
          <w:lang w:val="en-US"/>
        </w:rPr>
        <w:t xml:space="preserve"> in comparison </w:t>
      </w:r>
      <w:r w:rsidR="007E2642" w:rsidRPr="002675CB">
        <w:rPr>
          <w:rFonts w:asciiTheme="majorBidi" w:hAnsiTheme="majorBidi" w:cstheme="majorBidi"/>
          <w:lang w:val="en-US"/>
        </w:rPr>
        <w:t>to</w:t>
      </w:r>
      <w:r w:rsidR="0010098B" w:rsidRPr="002675CB">
        <w:rPr>
          <w:rFonts w:asciiTheme="majorBidi" w:hAnsiTheme="majorBidi" w:cstheme="majorBidi"/>
          <w:lang w:val="en-US"/>
        </w:rPr>
        <w:t xml:space="preserve"> a punctiliar event when a stone falls into water. F</w:t>
      </w:r>
      <w:r w:rsidR="00A35709" w:rsidRPr="002675CB">
        <w:rPr>
          <w:rFonts w:asciiTheme="majorBidi" w:hAnsiTheme="majorBidi" w:cstheme="majorBidi"/>
          <w:lang w:val="en-US"/>
        </w:rPr>
        <w:t xml:space="preserve">or </w:t>
      </w:r>
      <w:r w:rsidR="00A35709" w:rsidRPr="002675CB">
        <w:rPr>
          <w:rFonts w:asciiTheme="majorBidi" w:hAnsiTheme="majorBidi" w:cstheme="majorBidi"/>
          <w:i/>
          <w:iCs/>
          <w:lang w:val="en-US"/>
        </w:rPr>
        <w:t>pwá-pwá</w:t>
      </w:r>
      <w:r w:rsidR="00A35709" w:rsidRPr="002675CB">
        <w:rPr>
          <w:rFonts w:asciiTheme="majorBidi" w:hAnsiTheme="majorBidi" w:cstheme="majorBidi"/>
          <w:lang w:val="en-US"/>
        </w:rPr>
        <w:t>, it can be related to the echo</w:t>
      </w:r>
      <w:r w:rsidR="002A3D2A" w:rsidRPr="002675CB">
        <w:rPr>
          <w:rFonts w:asciiTheme="majorBidi" w:hAnsiTheme="majorBidi" w:cstheme="majorBidi"/>
          <w:lang w:val="en-US"/>
        </w:rPr>
        <w:t xml:space="preserve"> </w:t>
      </w:r>
      <w:r w:rsidR="00EF52CD" w:rsidRPr="002675CB">
        <w:rPr>
          <w:rFonts w:asciiTheme="majorBidi" w:hAnsiTheme="majorBidi" w:cstheme="majorBidi"/>
          <w:lang w:val="en-US"/>
        </w:rPr>
        <w:t xml:space="preserve">often </w:t>
      </w:r>
      <w:r w:rsidR="00A35709" w:rsidRPr="002675CB">
        <w:rPr>
          <w:rFonts w:asciiTheme="majorBidi" w:hAnsiTheme="majorBidi" w:cstheme="majorBidi"/>
          <w:lang w:val="en-US"/>
        </w:rPr>
        <w:t>produced while shooting.</w:t>
      </w:r>
      <w:r w:rsidR="002D0040" w:rsidRPr="002675CB">
        <w:rPr>
          <w:rFonts w:asciiTheme="majorBidi" w:hAnsiTheme="majorBidi" w:cstheme="majorBidi"/>
          <w:lang w:val="en-US"/>
        </w:rPr>
        <w:t xml:space="preserve"> </w:t>
      </w:r>
      <w:r w:rsidR="00D30BFB" w:rsidRPr="002675CB">
        <w:rPr>
          <w:rFonts w:asciiTheme="majorBidi" w:hAnsiTheme="majorBidi" w:cstheme="majorBidi"/>
          <w:lang w:val="en-US"/>
        </w:rPr>
        <w:t>In c</w:t>
      </w:r>
      <w:r w:rsidR="002D0040" w:rsidRPr="002675CB">
        <w:rPr>
          <w:rFonts w:asciiTheme="majorBidi" w:hAnsiTheme="majorBidi" w:cstheme="majorBidi"/>
          <w:lang w:val="en-US"/>
        </w:rPr>
        <w:t>ontrast</w:t>
      </w:r>
      <w:r w:rsidR="00D30BFB" w:rsidRPr="002675CB">
        <w:rPr>
          <w:rFonts w:asciiTheme="majorBidi" w:hAnsiTheme="majorBidi" w:cstheme="majorBidi"/>
          <w:lang w:val="en-US"/>
        </w:rPr>
        <w:t xml:space="preserve">, replicated onomatopoeias such as </w:t>
      </w:r>
      <w:r w:rsidR="00D30BFB" w:rsidRPr="002675CB">
        <w:rPr>
          <w:rFonts w:asciiTheme="majorBidi" w:hAnsiTheme="majorBidi" w:cstheme="majorBidi"/>
          <w:i/>
          <w:iCs/>
          <w:lang w:val="en-US"/>
        </w:rPr>
        <w:t>dùbɨ́ŋ-dùbɨ́ŋ</w:t>
      </w:r>
      <w:r w:rsidR="00D30BFB" w:rsidRPr="002675CB">
        <w:rPr>
          <w:rFonts w:asciiTheme="majorBidi" w:hAnsiTheme="majorBidi" w:cstheme="majorBidi"/>
          <w:lang w:val="en-US"/>
        </w:rPr>
        <w:t xml:space="preserve"> (D), </w:t>
      </w:r>
      <w:r w:rsidR="00D30BFB" w:rsidRPr="002675CB">
        <w:rPr>
          <w:rFonts w:asciiTheme="majorBidi" w:hAnsiTheme="majorBidi" w:cstheme="majorBidi"/>
          <w:i/>
          <w:iCs/>
          <w:lang w:val="en-US"/>
        </w:rPr>
        <w:t xml:space="preserve">t͡ʃùbúl-t͡ʃùbúl </w:t>
      </w:r>
      <w:r w:rsidR="00D30BFB" w:rsidRPr="002675CB">
        <w:rPr>
          <w:rFonts w:asciiTheme="majorBidi" w:hAnsiTheme="majorBidi" w:cstheme="majorBidi"/>
          <w:lang w:val="en-US"/>
        </w:rPr>
        <w:t xml:space="preserve">(M), and </w:t>
      </w:r>
      <w:r w:rsidR="00D30BFB" w:rsidRPr="002675CB">
        <w:rPr>
          <w:rFonts w:asciiTheme="majorBidi" w:hAnsiTheme="majorBidi" w:cstheme="majorBidi"/>
          <w:i/>
          <w:iCs/>
          <w:lang w:val="en-US"/>
        </w:rPr>
        <w:t xml:space="preserve">pwá-pwá </w:t>
      </w:r>
      <w:r w:rsidR="00D30BFB" w:rsidRPr="002675CB">
        <w:rPr>
          <w:rFonts w:asciiTheme="majorBidi" w:hAnsiTheme="majorBidi" w:cstheme="majorBidi"/>
          <w:lang w:val="en-US"/>
        </w:rPr>
        <w:t xml:space="preserve">(M) do not encode the meaning of intensity. This behavior distinguishes onomatopoeias from </w:t>
      </w:r>
      <w:r w:rsidR="002D0040" w:rsidRPr="002675CB">
        <w:rPr>
          <w:rFonts w:asciiTheme="majorBidi" w:hAnsiTheme="majorBidi" w:cstheme="majorBidi"/>
          <w:lang w:val="en-US"/>
        </w:rPr>
        <w:t xml:space="preserve">some ideophones </w:t>
      </w:r>
      <w:r w:rsidR="002846B5" w:rsidRPr="002675CB">
        <w:rPr>
          <w:rFonts w:asciiTheme="majorBidi" w:hAnsiTheme="majorBidi" w:cstheme="majorBidi"/>
          <w:lang w:val="en-US"/>
        </w:rPr>
        <w:t xml:space="preserve">(e.g., those depicting colors) </w:t>
      </w:r>
      <w:r w:rsidR="00A6494C" w:rsidRPr="002675CB">
        <w:rPr>
          <w:rFonts w:asciiTheme="majorBidi" w:hAnsiTheme="majorBidi" w:cstheme="majorBidi"/>
          <w:lang w:val="en-US"/>
        </w:rPr>
        <w:t xml:space="preserve">in which </w:t>
      </w:r>
      <w:r w:rsidR="002D0040" w:rsidRPr="002675CB">
        <w:rPr>
          <w:rFonts w:asciiTheme="majorBidi" w:hAnsiTheme="majorBidi" w:cstheme="majorBidi"/>
          <w:lang w:val="en-US"/>
        </w:rPr>
        <w:t>re</w:t>
      </w:r>
      <w:r w:rsidR="00D30BFB" w:rsidRPr="002675CB">
        <w:rPr>
          <w:rFonts w:asciiTheme="majorBidi" w:hAnsiTheme="majorBidi" w:cstheme="majorBidi"/>
          <w:lang w:val="en-US"/>
        </w:rPr>
        <w:t>(</w:t>
      </w:r>
      <w:r w:rsidR="002D0040" w:rsidRPr="002675CB">
        <w:rPr>
          <w:rFonts w:asciiTheme="majorBidi" w:hAnsiTheme="majorBidi" w:cstheme="majorBidi"/>
          <w:lang w:val="en-US"/>
        </w:rPr>
        <w:t>du</w:t>
      </w:r>
      <w:r w:rsidR="00D30BFB" w:rsidRPr="002675CB">
        <w:rPr>
          <w:rFonts w:asciiTheme="majorBidi" w:hAnsiTheme="majorBidi" w:cstheme="majorBidi"/>
          <w:lang w:val="en-US"/>
        </w:rPr>
        <w:t>)</w:t>
      </w:r>
      <w:r w:rsidR="002D0040" w:rsidRPr="002675CB">
        <w:rPr>
          <w:rFonts w:asciiTheme="majorBidi" w:hAnsiTheme="majorBidi" w:cstheme="majorBidi"/>
          <w:lang w:val="en-US"/>
        </w:rPr>
        <w:t>plication express</w:t>
      </w:r>
      <w:r w:rsidR="00696E52" w:rsidRPr="002675CB">
        <w:rPr>
          <w:rFonts w:asciiTheme="majorBidi" w:hAnsiTheme="majorBidi" w:cstheme="majorBidi"/>
          <w:lang w:val="en-US"/>
        </w:rPr>
        <w:t>es</w:t>
      </w:r>
      <w:r w:rsidR="002D0040" w:rsidRPr="002675CB">
        <w:rPr>
          <w:rFonts w:asciiTheme="majorBidi" w:hAnsiTheme="majorBidi" w:cstheme="majorBidi"/>
          <w:lang w:val="en-US"/>
        </w:rPr>
        <w:t xml:space="preserve"> intensity</w:t>
      </w:r>
      <w:r w:rsidR="00D30BFB" w:rsidRPr="002675CB">
        <w:rPr>
          <w:rFonts w:asciiTheme="majorBidi" w:hAnsiTheme="majorBidi" w:cstheme="majorBidi"/>
          <w:lang w:val="en-US"/>
        </w:rPr>
        <w:t xml:space="preserve">; compare </w:t>
      </w:r>
      <w:r w:rsidR="002D0040" w:rsidRPr="002675CB">
        <w:rPr>
          <w:rFonts w:asciiTheme="majorBidi" w:hAnsiTheme="majorBidi" w:cstheme="majorBidi"/>
          <w:i/>
          <w:iCs/>
          <w:lang w:val="en-US"/>
        </w:rPr>
        <w:t xml:space="preserve">gúdú </w:t>
      </w:r>
      <w:r w:rsidR="002D0040" w:rsidRPr="002675CB">
        <w:rPr>
          <w:rFonts w:asciiTheme="majorBidi" w:hAnsiTheme="majorBidi" w:cstheme="majorBidi"/>
          <w:lang w:val="en-US"/>
        </w:rPr>
        <w:t xml:space="preserve">‘heavily’ </w:t>
      </w:r>
      <w:r w:rsidR="00D30BFB" w:rsidRPr="002675CB">
        <w:rPr>
          <w:rFonts w:asciiTheme="majorBidi" w:hAnsiTheme="majorBidi" w:cstheme="majorBidi"/>
          <w:lang w:val="en-US"/>
        </w:rPr>
        <w:t xml:space="preserve">with </w:t>
      </w:r>
      <w:r w:rsidR="002D0040" w:rsidRPr="002675CB">
        <w:rPr>
          <w:rFonts w:asciiTheme="majorBidi" w:hAnsiTheme="majorBidi" w:cstheme="majorBidi"/>
          <w:i/>
          <w:iCs/>
          <w:lang w:val="en-US"/>
        </w:rPr>
        <w:t xml:space="preserve">gúdú gúdú </w:t>
      </w:r>
      <w:r w:rsidR="002D0040" w:rsidRPr="002675CB">
        <w:rPr>
          <w:rFonts w:asciiTheme="majorBidi" w:hAnsiTheme="majorBidi" w:cstheme="majorBidi"/>
          <w:lang w:val="en-US"/>
        </w:rPr>
        <w:t>‘extremely heavily’ (Benson 2002b: 342-343).</w:t>
      </w:r>
    </w:p>
    <w:p w14:paraId="6948CFB7" w14:textId="0F655BC7" w:rsidR="009B2ACE" w:rsidRPr="002675CB" w:rsidRDefault="00357AEB"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Several other onomatopoeias allow for </w:t>
      </w:r>
      <w:r w:rsidR="00B8757D" w:rsidRPr="002675CB">
        <w:rPr>
          <w:rFonts w:asciiTheme="majorBidi" w:hAnsiTheme="majorBidi" w:cstheme="majorBidi"/>
          <w:lang w:val="en-US"/>
        </w:rPr>
        <w:t>repetitions</w:t>
      </w:r>
      <w:r w:rsidR="00A23A84" w:rsidRPr="002675CB">
        <w:rPr>
          <w:rFonts w:asciiTheme="majorBidi" w:hAnsiTheme="majorBidi" w:cstheme="majorBidi"/>
          <w:lang w:val="en-US"/>
        </w:rPr>
        <w:t xml:space="preserve">. </w:t>
      </w:r>
      <w:r w:rsidR="002A3D2A" w:rsidRPr="002675CB">
        <w:rPr>
          <w:rFonts w:asciiTheme="majorBidi" w:hAnsiTheme="majorBidi" w:cstheme="majorBidi"/>
          <w:lang w:val="en-US"/>
        </w:rPr>
        <w:t>I</w:t>
      </w:r>
      <w:r w:rsidRPr="002675CB">
        <w:rPr>
          <w:rFonts w:asciiTheme="majorBidi" w:hAnsiTheme="majorBidi" w:cstheme="majorBidi"/>
          <w:lang w:val="en-US"/>
        </w:rPr>
        <w:t>n</w:t>
      </w:r>
      <w:r w:rsidR="00FE0441" w:rsidRPr="002675CB">
        <w:rPr>
          <w:rFonts w:asciiTheme="majorBidi" w:hAnsiTheme="majorBidi" w:cstheme="majorBidi"/>
          <w:lang w:val="en-US"/>
        </w:rPr>
        <w:t xml:space="preserve"> Mingang Doso</w:t>
      </w:r>
      <w:r w:rsidR="002A3D2A" w:rsidRPr="002675CB">
        <w:rPr>
          <w:rFonts w:asciiTheme="majorBidi" w:hAnsiTheme="majorBidi" w:cstheme="majorBidi"/>
          <w:lang w:val="en-US"/>
        </w:rPr>
        <w:t xml:space="preserve"> this is attested with</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èt͡ʃá</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èt͡ʃá</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à</w:t>
      </w:r>
      <w:r w:rsidR="008E1E6E" w:rsidRPr="002675CB">
        <w:rPr>
          <w:rFonts w:asciiTheme="majorBidi" w:hAnsiTheme="majorBidi" w:cstheme="majorBidi"/>
          <w:i/>
          <w:iCs/>
          <w:lang w:val="en-US"/>
        </w:rPr>
        <w:t>t͡s</w:t>
      </w:r>
      <w:r w:rsidR="00FE0441" w:rsidRPr="002675CB">
        <w:rPr>
          <w:rFonts w:asciiTheme="majorBidi" w:hAnsiTheme="majorBidi" w:cstheme="majorBidi"/>
          <w:i/>
          <w:iCs/>
          <w:lang w:val="en-US"/>
        </w:rPr>
        <w:t>ɨ́</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à</w:t>
      </w:r>
      <w:r w:rsidR="008E1E6E" w:rsidRPr="002675CB">
        <w:rPr>
          <w:rFonts w:asciiTheme="majorBidi" w:hAnsiTheme="majorBidi" w:cstheme="majorBidi"/>
          <w:i/>
          <w:iCs/>
          <w:lang w:val="en-US"/>
        </w:rPr>
        <w:t>t͡s</w:t>
      </w:r>
      <w:r w:rsidR="00FE0441" w:rsidRPr="002675CB">
        <w:rPr>
          <w:rFonts w:asciiTheme="majorBidi" w:hAnsiTheme="majorBidi" w:cstheme="majorBidi"/>
          <w:i/>
          <w:iCs/>
          <w:lang w:val="en-US"/>
        </w:rPr>
        <w:t>ɨ́</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fì.ɑ̃̀w.ù</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fì.ɑ̃̀w.ù</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ə́h</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ə́h</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kwɑ̃́w</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kwɑ̃́w</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ɔ̃̀ːːí</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ɔ̃̀ːːí</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hwít</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hwít</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krìm</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krìm</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kûkû</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kûkû</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mbɛ́ːː</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mbɛ́ːː</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mòːː</w:t>
      </w:r>
      <w:r w:rsidR="00FE0441" w:rsidRPr="002675CB">
        <w:rPr>
          <w:rFonts w:asciiTheme="majorBidi" w:hAnsiTheme="majorBidi" w:cstheme="majorBidi"/>
          <w:lang w:val="en-US"/>
        </w:rPr>
        <w:t>(</w:t>
      </w:r>
      <w:r w:rsidR="00FE0441" w:rsidRPr="002675CB">
        <w:rPr>
          <w:rFonts w:asciiTheme="majorBidi" w:hAnsiTheme="majorBidi" w:cstheme="majorBidi"/>
          <w:i/>
          <w:iCs/>
          <w:lang w:val="en-US"/>
        </w:rPr>
        <w:t>mòːː</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ɲɨ̃̀ːː</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ɲɨ̃̀ːː</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fɨ̌w</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fɨ̌w</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pùːːt</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pùːːt</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kìrí</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kìrí</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wṹn</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wṹn</w:t>
      </w:r>
      <w:r w:rsidR="00FE0441" w:rsidRPr="002675CB">
        <w:rPr>
          <w:rFonts w:asciiTheme="majorBidi" w:hAnsiTheme="majorBidi" w:cstheme="majorBidi"/>
          <w:lang w:val="en-US"/>
        </w:rPr>
        <w:t xml:space="preserve">), </w:t>
      </w:r>
      <w:r w:rsidR="002A3D2A" w:rsidRPr="002675CB">
        <w:rPr>
          <w:rFonts w:asciiTheme="majorBidi" w:hAnsiTheme="majorBidi" w:cstheme="majorBidi"/>
          <w:lang w:val="en-US"/>
        </w:rPr>
        <w:t xml:space="preserve">and </w:t>
      </w:r>
      <w:r w:rsidR="00FE0441" w:rsidRPr="002675CB">
        <w:rPr>
          <w:rFonts w:asciiTheme="majorBidi" w:hAnsiTheme="majorBidi" w:cstheme="majorBidi"/>
          <w:i/>
          <w:iCs/>
          <w:lang w:val="en-US"/>
        </w:rPr>
        <w:t>vūːː</w:t>
      </w:r>
      <w:r w:rsidR="00FE0441" w:rsidRPr="002675CB">
        <w:rPr>
          <w:rFonts w:asciiTheme="majorBidi" w:hAnsiTheme="majorBidi" w:cstheme="majorBidi"/>
          <w:lang w:val="en-US"/>
        </w:rPr>
        <w:t xml:space="preserve"> (</w:t>
      </w:r>
      <w:r w:rsidR="00FE0441" w:rsidRPr="002675CB">
        <w:rPr>
          <w:rFonts w:asciiTheme="majorBidi" w:hAnsiTheme="majorBidi" w:cstheme="majorBidi"/>
          <w:i/>
          <w:iCs/>
          <w:lang w:val="en-US"/>
        </w:rPr>
        <w:t>vūːː</w:t>
      </w:r>
      <w:r w:rsidR="00FE0441" w:rsidRPr="002675CB">
        <w:rPr>
          <w:rFonts w:asciiTheme="majorBidi" w:hAnsiTheme="majorBidi" w:cstheme="majorBidi"/>
          <w:lang w:val="en-US"/>
        </w:rPr>
        <w:t>).</w:t>
      </w:r>
      <w:r w:rsidR="00D210A0" w:rsidRPr="002675CB">
        <w:rPr>
          <w:rFonts w:asciiTheme="majorBidi" w:hAnsiTheme="majorBidi" w:cstheme="majorBidi"/>
          <w:lang w:val="en-US"/>
        </w:rPr>
        <w:t xml:space="preserve"> </w:t>
      </w:r>
      <w:r w:rsidR="0043476E" w:rsidRPr="002675CB">
        <w:rPr>
          <w:rFonts w:asciiTheme="majorBidi" w:hAnsiTheme="majorBidi" w:cstheme="majorBidi"/>
          <w:lang w:val="en-US"/>
        </w:rPr>
        <w:t xml:space="preserve">Contrary to </w:t>
      </w:r>
      <w:r w:rsidR="001679CB" w:rsidRPr="002675CB">
        <w:rPr>
          <w:rFonts w:asciiTheme="majorBidi" w:hAnsiTheme="majorBidi" w:cstheme="majorBidi"/>
          <w:lang w:val="en-US"/>
        </w:rPr>
        <w:t xml:space="preserve">the </w:t>
      </w:r>
      <w:r w:rsidR="0043476E" w:rsidRPr="002675CB">
        <w:rPr>
          <w:rFonts w:asciiTheme="majorBidi" w:hAnsiTheme="majorBidi" w:cstheme="majorBidi"/>
          <w:lang w:val="en-US"/>
        </w:rPr>
        <w:t xml:space="preserve">replications analyzed above, </w:t>
      </w:r>
      <w:r w:rsidR="00A23A84" w:rsidRPr="002675CB">
        <w:rPr>
          <w:rFonts w:asciiTheme="majorBidi" w:hAnsiTheme="majorBidi" w:cstheme="majorBidi"/>
          <w:lang w:val="en-US"/>
        </w:rPr>
        <w:t>repetitions may appear both as singletons and in series. In a further contrast with replications, the elements used in a repetitive series can be (and often are) separated by</w:t>
      </w:r>
      <w:r w:rsidR="001679CB" w:rsidRPr="002675CB">
        <w:rPr>
          <w:rFonts w:asciiTheme="majorBidi" w:hAnsiTheme="majorBidi" w:cstheme="majorBidi"/>
          <w:lang w:val="en-US"/>
        </w:rPr>
        <w:t xml:space="preserve"> a</w:t>
      </w:r>
      <w:r w:rsidR="00A23A84" w:rsidRPr="002675CB">
        <w:rPr>
          <w:rFonts w:asciiTheme="majorBidi" w:hAnsiTheme="majorBidi" w:cstheme="majorBidi"/>
          <w:lang w:val="en-US"/>
        </w:rPr>
        <w:t xml:space="preserve"> pause that may range from relatively short to more prolonged. As a result, </w:t>
      </w:r>
      <w:r w:rsidR="0043476E" w:rsidRPr="002675CB">
        <w:rPr>
          <w:rFonts w:asciiTheme="majorBidi" w:hAnsiTheme="majorBidi" w:cstheme="majorBidi"/>
          <w:lang w:val="en-US"/>
        </w:rPr>
        <w:t xml:space="preserve">repetitions constitute </w:t>
      </w:r>
      <w:r w:rsidR="00A23A84" w:rsidRPr="002675CB">
        <w:rPr>
          <w:rFonts w:asciiTheme="majorBidi" w:hAnsiTheme="majorBidi" w:cstheme="majorBidi"/>
          <w:lang w:val="en-US"/>
        </w:rPr>
        <w:t>an</w:t>
      </w:r>
      <w:r w:rsidR="0043476E" w:rsidRPr="002675CB">
        <w:rPr>
          <w:rFonts w:asciiTheme="majorBidi" w:hAnsiTheme="majorBidi" w:cstheme="majorBidi"/>
          <w:lang w:val="en-US"/>
        </w:rPr>
        <w:t xml:space="preserve"> analytic and synthetic phenomenon</w:t>
      </w:r>
      <w:r w:rsidR="00A23A84" w:rsidRPr="002675CB">
        <w:rPr>
          <w:rFonts w:asciiTheme="majorBidi" w:hAnsiTheme="majorBidi" w:cstheme="majorBidi"/>
          <w:lang w:val="en-US"/>
        </w:rPr>
        <w:t>.</w:t>
      </w:r>
      <w:r w:rsidR="0043476E" w:rsidRPr="002675CB">
        <w:rPr>
          <w:rFonts w:asciiTheme="majorBidi" w:hAnsiTheme="majorBidi" w:cstheme="majorBidi"/>
          <w:lang w:val="en-US"/>
        </w:rPr>
        <w:t xml:space="preserve"> </w:t>
      </w:r>
      <w:r w:rsidR="00D210A0" w:rsidRPr="002675CB">
        <w:rPr>
          <w:rFonts w:asciiTheme="majorBidi" w:hAnsiTheme="majorBidi" w:cstheme="majorBidi"/>
          <w:lang w:val="en-US"/>
        </w:rPr>
        <w:t xml:space="preserve">Despite the </w:t>
      </w:r>
      <w:r w:rsidR="002A3D2A" w:rsidRPr="002675CB">
        <w:rPr>
          <w:rFonts w:asciiTheme="majorBidi" w:hAnsiTheme="majorBidi" w:cstheme="majorBidi"/>
          <w:lang w:val="en-US"/>
        </w:rPr>
        <w:t xml:space="preserve">(more or less </w:t>
      </w:r>
      <w:r w:rsidR="00D210A0" w:rsidRPr="002675CB">
        <w:rPr>
          <w:rFonts w:asciiTheme="majorBidi" w:hAnsiTheme="majorBidi" w:cstheme="majorBidi"/>
          <w:lang w:val="en-US"/>
        </w:rPr>
        <w:t>common</w:t>
      </w:r>
      <w:r w:rsidR="002A3D2A" w:rsidRPr="002675CB">
        <w:rPr>
          <w:rFonts w:asciiTheme="majorBidi" w:hAnsiTheme="majorBidi" w:cstheme="majorBidi"/>
          <w:lang w:val="en-US"/>
        </w:rPr>
        <w:t>)</w:t>
      </w:r>
      <w:r w:rsidR="00D210A0" w:rsidRPr="002675CB">
        <w:rPr>
          <w:rFonts w:asciiTheme="majorBidi" w:hAnsiTheme="majorBidi" w:cstheme="majorBidi"/>
          <w:lang w:val="en-US"/>
        </w:rPr>
        <w:t xml:space="preserve"> presence of singletons, </w:t>
      </w:r>
      <w:r w:rsidR="006B4844" w:rsidRPr="002675CB">
        <w:rPr>
          <w:rFonts w:asciiTheme="majorBidi" w:hAnsiTheme="majorBidi" w:cstheme="majorBidi"/>
          <w:lang w:val="en-US"/>
        </w:rPr>
        <w:t xml:space="preserve">the </w:t>
      </w:r>
      <w:r w:rsidR="006B4844" w:rsidRPr="004B0467">
        <w:rPr>
          <w:rFonts w:asciiTheme="majorBidi" w:hAnsiTheme="majorBidi" w:cstheme="majorBidi"/>
          <w:lang w:val="en-US"/>
        </w:rPr>
        <w:t>rep</w:t>
      </w:r>
      <w:r w:rsidR="00323896">
        <w:rPr>
          <w:rFonts w:asciiTheme="majorBidi" w:hAnsiTheme="majorBidi" w:cstheme="majorBidi"/>
          <w:lang w:val="en-US"/>
        </w:rPr>
        <w:t>etition</w:t>
      </w:r>
      <w:r w:rsidR="006B4844" w:rsidRPr="002675CB">
        <w:rPr>
          <w:rFonts w:asciiTheme="majorBidi" w:hAnsiTheme="majorBidi" w:cstheme="majorBidi"/>
          <w:lang w:val="en-US"/>
        </w:rPr>
        <w:t xml:space="preserve"> </w:t>
      </w:r>
      <w:r w:rsidR="00970B1B" w:rsidRPr="002675CB">
        <w:rPr>
          <w:rFonts w:asciiTheme="majorBidi" w:hAnsiTheme="majorBidi" w:cstheme="majorBidi"/>
          <w:lang w:val="en-US"/>
        </w:rPr>
        <w:t xml:space="preserve">is </w:t>
      </w:r>
      <w:r w:rsidR="002A3D2A" w:rsidRPr="002675CB">
        <w:rPr>
          <w:rFonts w:asciiTheme="majorBidi" w:hAnsiTheme="majorBidi" w:cstheme="majorBidi"/>
          <w:lang w:val="en-US"/>
        </w:rPr>
        <w:t xml:space="preserve">once again </w:t>
      </w:r>
      <w:r w:rsidR="00970B1B" w:rsidRPr="002675CB">
        <w:rPr>
          <w:rFonts w:asciiTheme="majorBidi" w:hAnsiTheme="majorBidi" w:cstheme="majorBidi"/>
          <w:lang w:val="en-US"/>
        </w:rPr>
        <w:t xml:space="preserve">a </w:t>
      </w:r>
      <w:r w:rsidR="002A3D2A" w:rsidRPr="002675CB">
        <w:rPr>
          <w:rFonts w:asciiTheme="majorBidi" w:hAnsiTheme="majorBidi" w:cstheme="majorBidi"/>
          <w:lang w:val="en-US"/>
        </w:rPr>
        <w:t xml:space="preserve">more </w:t>
      </w:r>
      <w:r w:rsidR="00970B1B" w:rsidRPr="002675CB">
        <w:rPr>
          <w:rFonts w:asciiTheme="majorBidi" w:hAnsiTheme="majorBidi" w:cstheme="majorBidi"/>
          <w:lang w:val="en-US"/>
        </w:rPr>
        <w:t xml:space="preserve">expressive </w:t>
      </w:r>
      <w:r w:rsidR="004355AB" w:rsidRPr="002675CB">
        <w:rPr>
          <w:rFonts w:asciiTheme="majorBidi" w:hAnsiTheme="majorBidi" w:cstheme="majorBidi"/>
          <w:lang w:val="en-US"/>
        </w:rPr>
        <w:t xml:space="preserve">and iconic </w:t>
      </w:r>
      <w:r w:rsidR="00970B1B" w:rsidRPr="002675CB">
        <w:rPr>
          <w:rFonts w:asciiTheme="majorBidi" w:hAnsiTheme="majorBidi" w:cstheme="majorBidi"/>
          <w:lang w:val="en-US"/>
        </w:rPr>
        <w:t>process</w:t>
      </w:r>
      <w:r w:rsidR="002A3D2A" w:rsidRPr="002675CB">
        <w:rPr>
          <w:rFonts w:asciiTheme="majorBidi" w:hAnsiTheme="majorBidi" w:cstheme="majorBidi"/>
          <w:lang w:val="en-US"/>
        </w:rPr>
        <w:t xml:space="preserve"> </w:t>
      </w:r>
      <w:r w:rsidR="001129E0" w:rsidRPr="002675CB">
        <w:rPr>
          <w:rFonts w:asciiTheme="majorBidi" w:hAnsiTheme="majorBidi" w:cstheme="majorBidi"/>
          <w:lang w:val="en-US"/>
        </w:rPr>
        <w:t>rather t</w:t>
      </w:r>
      <w:r w:rsidR="002A3D2A" w:rsidRPr="002675CB">
        <w:rPr>
          <w:rFonts w:asciiTheme="majorBidi" w:hAnsiTheme="majorBidi" w:cstheme="majorBidi"/>
          <w:lang w:val="en-US"/>
        </w:rPr>
        <w:t>han a properly derivative one. T</w:t>
      </w:r>
      <w:r w:rsidR="00E66D1A" w:rsidRPr="002675CB">
        <w:rPr>
          <w:rFonts w:asciiTheme="majorBidi" w:hAnsiTheme="majorBidi" w:cstheme="majorBidi"/>
          <w:lang w:val="en-US"/>
        </w:rPr>
        <w:t xml:space="preserve">he meaning of the repeated sequence is essentially </w:t>
      </w:r>
      <w:r w:rsidR="002A3D2A" w:rsidRPr="002675CB">
        <w:rPr>
          <w:rFonts w:asciiTheme="majorBidi" w:hAnsiTheme="majorBidi" w:cstheme="majorBidi"/>
          <w:lang w:val="en-US"/>
        </w:rPr>
        <w:t xml:space="preserve">the same as that conveyed by the corresponding </w:t>
      </w:r>
      <w:r w:rsidR="00E66D1A" w:rsidRPr="002675CB">
        <w:rPr>
          <w:rFonts w:asciiTheme="majorBidi" w:hAnsiTheme="majorBidi" w:cstheme="majorBidi"/>
          <w:lang w:val="en-US"/>
        </w:rPr>
        <w:t xml:space="preserve">singleton. For instance, both </w:t>
      </w:r>
      <w:r w:rsidR="00E66D1A" w:rsidRPr="002675CB">
        <w:rPr>
          <w:rFonts w:asciiTheme="majorBidi" w:hAnsiTheme="majorBidi" w:cstheme="majorBidi"/>
          <w:i/>
          <w:iCs/>
          <w:lang w:val="en-US"/>
        </w:rPr>
        <w:t>èt͡ʃá</w:t>
      </w:r>
      <w:r w:rsidR="00E66D1A" w:rsidRPr="002675CB">
        <w:rPr>
          <w:rFonts w:asciiTheme="majorBidi" w:hAnsiTheme="majorBidi" w:cstheme="majorBidi"/>
          <w:lang w:val="en-US"/>
        </w:rPr>
        <w:t xml:space="preserve"> and </w:t>
      </w:r>
      <w:r w:rsidR="00E66D1A" w:rsidRPr="002675CB">
        <w:rPr>
          <w:rFonts w:asciiTheme="majorBidi" w:hAnsiTheme="majorBidi" w:cstheme="majorBidi"/>
          <w:i/>
          <w:iCs/>
          <w:lang w:val="en-US"/>
        </w:rPr>
        <w:t>èt͡ʃá</w:t>
      </w:r>
      <w:r w:rsidR="00E66D1A" w:rsidRPr="002675CB">
        <w:rPr>
          <w:rFonts w:asciiTheme="majorBidi" w:hAnsiTheme="majorBidi" w:cstheme="majorBidi"/>
          <w:lang w:val="en-US"/>
        </w:rPr>
        <w:t xml:space="preserve"> </w:t>
      </w:r>
      <w:r w:rsidR="00E66D1A" w:rsidRPr="002675CB">
        <w:rPr>
          <w:rFonts w:asciiTheme="majorBidi" w:hAnsiTheme="majorBidi" w:cstheme="majorBidi"/>
          <w:i/>
          <w:iCs/>
          <w:lang w:val="en-US"/>
        </w:rPr>
        <w:t>èt͡ʃá</w:t>
      </w:r>
      <w:r w:rsidR="00E66D1A" w:rsidRPr="002675CB">
        <w:rPr>
          <w:rFonts w:asciiTheme="majorBidi" w:hAnsiTheme="majorBidi" w:cstheme="majorBidi"/>
          <w:lang w:val="en-US"/>
        </w:rPr>
        <w:t xml:space="preserve"> denote sneezing</w:t>
      </w:r>
      <w:r w:rsidR="004355AB" w:rsidRPr="002675CB">
        <w:rPr>
          <w:rFonts w:asciiTheme="majorBidi" w:hAnsiTheme="majorBidi" w:cstheme="majorBidi"/>
          <w:lang w:val="en-US"/>
        </w:rPr>
        <w:t>, with the only difference that the lat</w:t>
      </w:r>
      <w:r w:rsidR="001679CB" w:rsidRPr="002675CB">
        <w:rPr>
          <w:rFonts w:asciiTheme="majorBidi" w:hAnsiTheme="majorBidi" w:cstheme="majorBidi"/>
          <w:lang w:val="en-US"/>
        </w:rPr>
        <w:t>t</w:t>
      </w:r>
      <w:r w:rsidR="004355AB" w:rsidRPr="002675CB">
        <w:rPr>
          <w:rFonts w:asciiTheme="majorBidi" w:hAnsiTheme="majorBidi" w:cstheme="majorBidi"/>
          <w:lang w:val="en-US"/>
        </w:rPr>
        <w:t>er suggest</w:t>
      </w:r>
      <w:r w:rsidR="00A23A84" w:rsidRPr="002675CB">
        <w:rPr>
          <w:rFonts w:asciiTheme="majorBidi" w:hAnsiTheme="majorBidi" w:cstheme="majorBidi"/>
          <w:lang w:val="en-US"/>
        </w:rPr>
        <w:t>s</w:t>
      </w:r>
      <w:r w:rsidR="004355AB" w:rsidRPr="002675CB">
        <w:rPr>
          <w:rFonts w:asciiTheme="majorBidi" w:hAnsiTheme="majorBidi" w:cstheme="majorBidi"/>
          <w:lang w:val="en-US"/>
        </w:rPr>
        <w:t xml:space="preserve"> </w:t>
      </w:r>
      <w:r w:rsidR="001679CB" w:rsidRPr="002675CB">
        <w:rPr>
          <w:rFonts w:asciiTheme="majorBidi" w:hAnsiTheme="majorBidi" w:cstheme="majorBidi"/>
          <w:lang w:val="en-US"/>
        </w:rPr>
        <w:t xml:space="preserve">being </w:t>
      </w:r>
      <w:r w:rsidR="004355AB" w:rsidRPr="002675CB">
        <w:rPr>
          <w:rFonts w:asciiTheme="majorBidi" w:hAnsiTheme="majorBidi" w:cstheme="majorBidi"/>
          <w:lang w:val="en-US"/>
        </w:rPr>
        <w:t>the actual repetition of the event.</w:t>
      </w:r>
    </w:p>
    <w:p w14:paraId="5C5D5F1E" w14:textId="791E6812" w:rsidR="009B2ACE" w:rsidRPr="002675CB" w:rsidRDefault="00357AEB" w:rsidP="003A5317">
      <w:pPr>
        <w:ind w:firstLine="720"/>
        <w:jc w:val="both"/>
        <w:rPr>
          <w:rFonts w:asciiTheme="majorBidi" w:hAnsiTheme="majorBidi" w:cstheme="majorBidi"/>
          <w:lang w:val="en-US"/>
        </w:rPr>
      </w:pPr>
      <w:r w:rsidRPr="002675CB">
        <w:rPr>
          <w:rFonts w:asciiTheme="majorBidi" w:hAnsiTheme="majorBidi" w:cstheme="majorBidi"/>
          <w:lang w:val="en-US"/>
        </w:rPr>
        <w:t>Whether replicat</w:t>
      </w:r>
      <w:r w:rsidR="00C95801" w:rsidRPr="002675CB">
        <w:rPr>
          <w:rFonts w:asciiTheme="majorBidi" w:hAnsiTheme="majorBidi" w:cstheme="majorBidi"/>
          <w:lang w:val="en-US"/>
        </w:rPr>
        <w:t>ed</w:t>
      </w:r>
      <w:r w:rsidRPr="002675CB">
        <w:rPr>
          <w:rFonts w:asciiTheme="majorBidi" w:hAnsiTheme="majorBidi" w:cstheme="majorBidi"/>
          <w:lang w:val="en-US"/>
        </w:rPr>
        <w:t xml:space="preserve"> or repe</w:t>
      </w:r>
      <w:r w:rsidR="00C95801" w:rsidRPr="002675CB">
        <w:rPr>
          <w:rFonts w:asciiTheme="majorBidi" w:hAnsiTheme="majorBidi" w:cstheme="majorBidi"/>
          <w:lang w:val="en-US"/>
        </w:rPr>
        <w:t>a</w:t>
      </w:r>
      <w:r w:rsidRPr="002675CB">
        <w:rPr>
          <w:rFonts w:asciiTheme="majorBidi" w:hAnsiTheme="majorBidi" w:cstheme="majorBidi"/>
          <w:lang w:val="en-US"/>
        </w:rPr>
        <w:t>t</w:t>
      </w:r>
      <w:r w:rsidR="00C95801" w:rsidRPr="002675CB">
        <w:rPr>
          <w:rFonts w:asciiTheme="majorBidi" w:hAnsiTheme="majorBidi" w:cstheme="majorBidi"/>
          <w:lang w:val="en-US"/>
        </w:rPr>
        <w:t>ed</w:t>
      </w:r>
      <w:r w:rsidRPr="002675CB">
        <w:rPr>
          <w:rFonts w:asciiTheme="majorBidi" w:hAnsiTheme="majorBidi" w:cstheme="majorBidi"/>
          <w:lang w:val="en-US"/>
        </w:rPr>
        <w:t xml:space="preserve">, the </w:t>
      </w:r>
      <w:r w:rsidR="00C95801" w:rsidRPr="002675CB">
        <w:rPr>
          <w:rFonts w:asciiTheme="majorBidi" w:hAnsiTheme="majorBidi" w:cstheme="majorBidi"/>
          <w:lang w:val="en-US"/>
        </w:rPr>
        <w:t xml:space="preserve">onomatopoeic </w:t>
      </w:r>
      <w:r w:rsidRPr="002675CB">
        <w:rPr>
          <w:rFonts w:asciiTheme="majorBidi" w:hAnsiTheme="majorBidi" w:cstheme="majorBidi"/>
          <w:lang w:val="en-US"/>
        </w:rPr>
        <w:t xml:space="preserve">sequences </w:t>
      </w:r>
      <w:r w:rsidR="003651DC" w:rsidRPr="002675CB">
        <w:rPr>
          <w:rFonts w:asciiTheme="majorBidi" w:hAnsiTheme="majorBidi" w:cstheme="majorBidi"/>
          <w:lang w:val="en-US"/>
        </w:rPr>
        <w:t xml:space="preserve">tend to exploit the </w:t>
      </w:r>
      <w:r w:rsidRPr="002675CB">
        <w:rPr>
          <w:rFonts w:asciiTheme="majorBidi" w:hAnsiTheme="majorBidi" w:cstheme="majorBidi"/>
          <w:lang w:val="en-US"/>
        </w:rPr>
        <w:t>juxtaposition of identical singletons</w:t>
      </w:r>
      <w:r w:rsidR="00A23A84" w:rsidRPr="002675CB">
        <w:rPr>
          <w:rFonts w:asciiTheme="majorBidi" w:hAnsiTheme="majorBidi" w:cstheme="majorBidi"/>
          <w:lang w:val="en-US"/>
        </w:rPr>
        <w:t xml:space="preserve">. Inversely, </w:t>
      </w:r>
      <w:r w:rsidR="003651DC" w:rsidRPr="002675CB">
        <w:rPr>
          <w:rFonts w:asciiTheme="majorBidi" w:hAnsiTheme="majorBidi" w:cstheme="majorBidi"/>
          <w:lang w:val="en-US"/>
        </w:rPr>
        <w:t xml:space="preserve">the use of any </w:t>
      </w:r>
      <w:r w:rsidR="00A80503" w:rsidRPr="002675CB">
        <w:rPr>
          <w:rFonts w:asciiTheme="majorBidi" w:hAnsiTheme="majorBidi" w:cstheme="majorBidi"/>
          <w:lang w:val="en-US"/>
        </w:rPr>
        <w:t>linking elements</w:t>
      </w:r>
      <w:r w:rsidR="00A23A84" w:rsidRPr="002675CB">
        <w:rPr>
          <w:rFonts w:asciiTheme="majorBidi" w:hAnsiTheme="majorBidi" w:cstheme="majorBidi"/>
          <w:lang w:val="en-US"/>
        </w:rPr>
        <w:t xml:space="preserve"> is avoided</w:t>
      </w:r>
      <w:r w:rsidRPr="002675CB">
        <w:rPr>
          <w:rFonts w:asciiTheme="majorBidi" w:hAnsiTheme="majorBidi" w:cstheme="majorBidi"/>
          <w:lang w:val="en-US"/>
        </w:rPr>
        <w:t>.</w:t>
      </w:r>
      <w:r w:rsidR="00387A98" w:rsidRPr="002675CB">
        <w:rPr>
          <w:rFonts w:asciiTheme="majorBidi" w:hAnsiTheme="majorBidi" w:cstheme="majorBidi"/>
          <w:lang w:val="en-US"/>
        </w:rPr>
        <w:t xml:space="preserve"> </w:t>
      </w:r>
      <w:r w:rsidR="00A80503" w:rsidRPr="002675CB">
        <w:rPr>
          <w:rFonts w:asciiTheme="majorBidi" w:hAnsiTheme="majorBidi" w:cstheme="majorBidi"/>
          <w:lang w:val="en-US"/>
        </w:rPr>
        <w:t>The only possible</w:t>
      </w:r>
      <w:r w:rsidR="003651DC" w:rsidRPr="002675CB">
        <w:rPr>
          <w:rFonts w:asciiTheme="majorBidi" w:hAnsiTheme="majorBidi" w:cstheme="majorBidi"/>
          <w:lang w:val="en-US"/>
        </w:rPr>
        <w:t>,</w:t>
      </w:r>
      <w:r w:rsidR="00A80503" w:rsidRPr="002675CB">
        <w:rPr>
          <w:rFonts w:asciiTheme="majorBidi" w:hAnsiTheme="majorBidi" w:cstheme="majorBidi"/>
          <w:lang w:val="en-US"/>
        </w:rPr>
        <w:t xml:space="preserve"> although uncertain</w:t>
      </w:r>
      <w:r w:rsidR="003651DC" w:rsidRPr="002675CB">
        <w:rPr>
          <w:rFonts w:asciiTheme="majorBidi" w:hAnsiTheme="majorBidi" w:cstheme="majorBidi"/>
          <w:lang w:val="en-US"/>
        </w:rPr>
        <w:t>,</w:t>
      </w:r>
      <w:r w:rsidR="00A80503" w:rsidRPr="002675CB">
        <w:rPr>
          <w:rFonts w:asciiTheme="majorBidi" w:hAnsiTheme="majorBidi" w:cstheme="majorBidi"/>
          <w:lang w:val="en-US"/>
        </w:rPr>
        <w:t xml:space="preserve"> case </w:t>
      </w:r>
      <w:r w:rsidR="00A23A84" w:rsidRPr="002675CB">
        <w:rPr>
          <w:rFonts w:asciiTheme="majorBidi" w:hAnsiTheme="majorBidi" w:cstheme="majorBidi"/>
          <w:lang w:val="en-US"/>
        </w:rPr>
        <w:t xml:space="preserve">of a linker </w:t>
      </w:r>
      <w:r w:rsidR="00A80503" w:rsidRPr="002675CB">
        <w:rPr>
          <w:rFonts w:asciiTheme="majorBidi" w:hAnsiTheme="majorBidi" w:cstheme="majorBidi"/>
          <w:lang w:val="en-US"/>
        </w:rPr>
        <w:t xml:space="preserve">could be </w:t>
      </w:r>
      <w:r w:rsidR="00A23A84" w:rsidRPr="002675CB">
        <w:rPr>
          <w:rFonts w:asciiTheme="majorBidi" w:hAnsiTheme="majorBidi" w:cstheme="majorBidi"/>
          <w:i/>
          <w:iCs/>
          <w:lang w:val="en-US"/>
        </w:rPr>
        <w:t xml:space="preserve">ú(h) </w:t>
      </w:r>
      <w:r w:rsidR="00A23A84" w:rsidRPr="002675CB">
        <w:rPr>
          <w:rFonts w:asciiTheme="majorBidi" w:hAnsiTheme="majorBidi" w:cstheme="majorBidi"/>
          <w:lang w:val="en-US"/>
        </w:rPr>
        <w:t>in</w:t>
      </w:r>
      <w:r w:rsidR="00A23A84" w:rsidRPr="002675CB">
        <w:rPr>
          <w:rFonts w:asciiTheme="majorBidi" w:hAnsiTheme="majorBidi" w:cstheme="majorBidi"/>
          <w:i/>
          <w:iCs/>
          <w:lang w:val="en-US"/>
        </w:rPr>
        <w:t xml:space="preserve"> </w:t>
      </w:r>
      <w:r w:rsidR="00A80503" w:rsidRPr="002675CB">
        <w:rPr>
          <w:rFonts w:asciiTheme="majorBidi" w:hAnsiTheme="majorBidi" w:cstheme="majorBidi"/>
          <w:i/>
          <w:iCs/>
          <w:lang w:val="en-US"/>
        </w:rPr>
        <w:t xml:space="preserve">húw-ùh-húw </w:t>
      </w:r>
      <w:r w:rsidR="00A80503" w:rsidRPr="002675CB">
        <w:rPr>
          <w:rFonts w:asciiTheme="majorBidi" w:hAnsiTheme="majorBidi" w:cstheme="majorBidi"/>
          <w:lang w:val="en-US"/>
        </w:rPr>
        <w:t xml:space="preserve">in Dza. </w:t>
      </w:r>
      <w:r w:rsidRPr="002675CB">
        <w:rPr>
          <w:rFonts w:asciiTheme="majorBidi" w:hAnsiTheme="majorBidi" w:cstheme="majorBidi"/>
          <w:lang w:val="en-US"/>
        </w:rPr>
        <w:t xml:space="preserve">Similarly, no examples of </w:t>
      </w:r>
      <w:r w:rsidR="00387A98" w:rsidRPr="002675CB">
        <w:rPr>
          <w:rFonts w:asciiTheme="majorBidi" w:hAnsiTheme="majorBidi" w:cstheme="majorBidi"/>
          <w:lang w:val="en-US"/>
        </w:rPr>
        <w:t>vowel alternation</w:t>
      </w:r>
      <w:r w:rsidRPr="002675CB">
        <w:rPr>
          <w:rFonts w:asciiTheme="majorBidi" w:hAnsiTheme="majorBidi" w:cstheme="majorBidi"/>
          <w:lang w:val="en-US"/>
        </w:rPr>
        <w:t xml:space="preserve"> in </w:t>
      </w:r>
      <w:r w:rsidR="003651DC" w:rsidRPr="002675CB">
        <w:rPr>
          <w:rFonts w:asciiTheme="majorBidi" w:hAnsiTheme="majorBidi" w:cstheme="majorBidi"/>
          <w:lang w:val="en-US"/>
        </w:rPr>
        <w:t xml:space="preserve">replicated or repeated </w:t>
      </w:r>
      <w:r w:rsidRPr="002675CB">
        <w:rPr>
          <w:rFonts w:asciiTheme="majorBidi" w:hAnsiTheme="majorBidi" w:cstheme="majorBidi"/>
          <w:lang w:val="en-US"/>
        </w:rPr>
        <w:t>sequences are attested</w:t>
      </w:r>
      <w:r w:rsidR="00387A98" w:rsidRPr="002675CB">
        <w:rPr>
          <w:rFonts w:asciiTheme="majorBidi" w:hAnsiTheme="majorBidi" w:cstheme="majorBidi"/>
          <w:lang w:val="en-US"/>
        </w:rPr>
        <w:t xml:space="preserve">. </w:t>
      </w:r>
      <w:r w:rsidR="003651DC" w:rsidRPr="002675CB">
        <w:rPr>
          <w:rFonts w:asciiTheme="majorBidi" w:hAnsiTheme="majorBidi" w:cstheme="majorBidi"/>
          <w:lang w:val="en-US"/>
        </w:rPr>
        <w:t xml:space="preserve">The only examples of changes in the replicated/repeated material are the occasional instances in which </w:t>
      </w:r>
      <w:r w:rsidRPr="002675CB">
        <w:rPr>
          <w:rFonts w:asciiTheme="majorBidi" w:hAnsiTheme="majorBidi" w:cstheme="majorBidi"/>
          <w:lang w:val="en-US"/>
        </w:rPr>
        <w:t xml:space="preserve">the </w:t>
      </w:r>
      <w:r w:rsidRPr="002675CB">
        <w:rPr>
          <w:rFonts w:asciiTheme="majorBidi" w:hAnsiTheme="majorBidi" w:cstheme="majorBidi"/>
          <w:lang w:val="en-US"/>
        </w:rPr>
        <w:lastRenderedPageBreak/>
        <w:t xml:space="preserve">final consonant </w:t>
      </w:r>
      <w:r w:rsidR="00A80503" w:rsidRPr="002675CB">
        <w:rPr>
          <w:rFonts w:asciiTheme="majorBidi" w:hAnsiTheme="majorBidi" w:cstheme="majorBidi"/>
          <w:lang w:val="en-US"/>
        </w:rPr>
        <w:t xml:space="preserve">of a singleton </w:t>
      </w:r>
      <w:r w:rsidR="003651DC" w:rsidRPr="002675CB">
        <w:rPr>
          <w:rFonts w:asciiTheme="majorBidi" w:hAnsiTheme="majorBidi" w:cstheme="majorBidi"/>
          <w:lang w:val="en-US"/>
        </w:rPr>
        <w:t xml:space="preserve">is optionally </w:t>
      </w:r>
      <w:r w:rsidR="00A80503" w:rsidRPr="002675CB">
        <w:rPr>
          <w:rFonts w:asciiTheme="majorBidi" w:hAnsiTheme="majorBidi" w:cstheme="majorBidi"/>
          <w:lang w:val="en-US"/>
        </w:rPr>
        <w:t xml:space="preserve">omitted (see </w:t>
      </w:r>
      <w:r w:rsidRPr="002675CB">
        <w:rPr>
          <w:rFonts w:asciiTheme="majorBidi" w:hAnsiTheme="majorBidi" w:cstheme="majorBidi"/>
          <w:i/>
          <w:iCs/>
          <w:lang w:val="en-US"/>
        </w:rPr>
        <w:t>kjɛ̃̀k-kjɛ̃̀</w:t>
      </w:r>
      <w:r w:rsidRPr="002675CB">
        <w:rPr>
          <w:rFonts w:asciiTheme="majorBidi" w:hAnsiTheme="majorBidi" w:cstheme="majorBidi"/>
          <w:lang w:val="en-US"/>
        </w:rPr>
        <w:t>(</w:t>
      </w:r>
      <w:r w:rsidRPr="002675CB">
        <w:rPr>
          <w:rFonts w:asciiTheme="majorBidi" w:hAnsiTheme="majorBidi" w:cstheme="majorBidi"/>
          <w:i/>
          <w:iCs/>
          <w:lang w:val="en-US"/>
        </w:rPr>
        <w:t>k</w:t>
      </w:r>
      <w:r w:rsidRPr="002675CB">
        <w:rPr>
          <w:rFonts w:asciiTheme="majorBidi" w:hAnsiTheme="majorBidi" w:cstheme="majorBidi"/>
          <w:lang w:val="en-US"/>
        </w:rPr>
        <w:t xml:space="preserve">) </w:t>
      </w:r>
      <w:r w:rsidR="00A80503" w:rsidRPr="002675CB">
        <w:rPr>
          <w:rFonts w:asciiTheme="majorBidi" w:hAnsiTheme="majorBidi" w:cstheme="majorBidi"/>
          <w:lang w:val="en-US"/>
        </w:rPr>
        <w:t xml:space="preserve">in Mingang Doso) or the first syllable </w:t>
      </w:r>
      <w:r w:rsidR="003651DC" w:rsidRPr="002675CB">
        <w:rPr>
          <w:rFonts w:asciiTheme="majorBidi" w:hAnsiTheme="majorBidi" w:cstheme="majorBidi"/>
          <w:lang w:val="en-US"/>
        </w:rPr>
        <w:t>is elided</w:t>
      </w:r>
      <w:r w:rsidR="00A80503" w:rsidRPr="002675CB">
        <w:rPr>
          <w:rFonts w:asciiTheme="majorBidi" w:hAnsiTheme="majorBidi" w:cstheme="majorBidi"/>
          <w:lang w:val="en-US"/>
        </w:rPr>
        <w:t xml:space="preserve"> (see </w:t>
      </w:r>
      <w:r w:rsidRPr="002675CB">
        <w:rPr>
          <w:rFonts w:asciiTheme="majorBidi" w:hAnsiTheme="majorBidi" w:cstheme="majorBidi"/>
          <w:i/>
          <w:iCs/>
          <w:lang w:val="en-US"/>
        </w:rPr>
        <w:t>kɔ̃́gòŋ-gòŋ</w:t>
      </w:r>
      <w:r w:rsidR="00A80503" w:rsidRPr="002675CB">
        <w:rPr>
          <w:rFonts w:asciiTheme="majorBidi" w:hAnsiTheme="majorBidi" w:cstheme="majorBidi"/>
          <w:i/>
          <w:iCs/>
          <w:lang w:val="en-US"/>
        </w:rPr>
        <w:t xml:space="preserve"> </w:t>
      </w:r>
      <w:r w:rsidR="00A80503" w:rsidRPr="002675CB">
        <w:rPr>
          <w:rFonts w:asciiTheme="majorBidi" w:hAnsiTheme="majorBidi" w:cstheme="majorBidi"/>
          <w:lang w:val="en-US"/>
        </w:rPr>
        <w:t>in Mingang Doso</w:t>
      </w:r>
      <w:r w:rsidR="007F4785" w:rsidRPr="002675CB">
        <w:rPr>
          <w:rFonts w:asciiTheme="majorBidi" w:hAnsiTheme="majorBidi" w:cstheme="majorBidi"/>
          <w:lang w:val="en-US"/>
        </w:rPr>
        <w:t>).</w:t>
      </w:r>
    </w:p>
    <w:p w14:paraId="32456ED1" w14:textId="5491119C" w:rsidR="007002DC" w:rsidRPr="002675CB" w:rsidRDefault="008D5D1A" w:rsidP="003A5317">
      <w:pPr>
        <w:ind w:firstLine="720"/>
        <w:jc w:val="both"/>
        <w:rPr>
          <w:rFonts w:asciiTheme="majorBidi" w:hAnsiTheme="majorBidi" w:cstheme="majorBidi"/>
          <w:lang w:val="en-US"/>
        </w:rPr>
      </w:pPr>
      <w:r w:rsidRPr="002675CB">
        <w:rPr>
          <w:rFonts w:asciiTheme="majorBidi" w:hAnsiTheme="majorBidi" w:cstheme="majorBidi"/>
          <w:lang w:val="en-US"/>
        </w:rPr>
        <w:t>Holistically</w:t>
      </w:r>
      <w:r w:rsidR="00A80503" w:rsidRPr="002675CB">
        <w:rPr>
          <w:rFonts w:asciiTheme="majorBidi" w:hAnsiTheme="majorBidi" w:cstheme="majorBidi"/>
          <w:lang w:val="en-US"/>
        </w:rPr>
        <w:t xml:space="preserve">, </w:t>
      </w:r>
      <w:r w:rsidRPr="002675CB">
        <w:rPr>
          <w:rFonts w:asciiTheme="majorBidi" w:hAnsiTheme="majorBidi" w:cstheme="majorBidi"/>
          <w:lang w:val="en-US"/>
        </w:rPr>
        <w:t xml:space="preserve">the category of </w:t>
      </w:r>
      <w:r w:rsidR="006B4844" w:rsidRPr="002675CB">
        <w:rPr>
          <w:rFonts w:asciiTheme="majorBidi" w:hAnsiTheme="majorBidi" w:cstheme="majorBidi"/>
          <w:lang w:val="en-US"/>
        </w:rPr>
        <w:t xml:space="preserve">onomatopoeias can be viewed as morphologically </w:t>
      </w:r>
      <w:r w:rsidR="007002DC" w:rsidRPr="002675CB">
        <w:rPr>
          <w:rFonts w:asciiTheme="majorBidi" w:hAnsiTheme="majorBidi" w:cstheme="majorBidi"/>
          <w:lang w:val="en-US"/>
        </w:rPr>
        <w:t>opaque.</w:t>
      </w:r>
      <w:r w:rsidR="006B4844" w:rsidRPr="002675CB">
        <w:rPr>
          <w:rFonts w:asciiTheme="majorBidi" w:hAnsiTheme="majorBidi" w:cstheme="majorBidi"/>
          <w:lang w:val="en-US"/>
        </w:rPr>
        <w:t xml:space="preserve"> No </w:t>
      </w:r>
      <w:r w:rsidR="00EB499E" w:rsidRPr="002675CB">
        <w:rPr>
          <w:rFonts w:asciiTheme="majorBidi" w:hAnsiTheme="majorBidi" w:cstheme="majorBidi"/>
          <w:lang w:val="en-US"/>
        </w:rPr>
        <w:t>feature</w:t>
      </w:r>
      <w:r w:rsidR="006B4844" w:rsidRPr="002675CB">
        <w:rPr>
          <w:rFonts w:asciiTheme="majorBidi" w:hAnsiTheme="majorBidi" w:cstheme="majorBidi"/>
          <w:lang w:val="en-US"/>
        </w:rPr>
        <w:t xml:space="preserve"> identifies a</w:t>
      </w:r>
      <w:r w:rsidR="000905A3" w:rsidRPr="002675CB">
        <w:rPr>
          <w:rFonts w:asciiTheme="majorBidi" w:hAnsiTheme="majorBidi" w:cstheme="majorBidi"/>
          <w:lang w:val="en-US"/>
        </w:rPr>
        <w:t>ny given</w:t>
      </w:r>
      <w:r w:rsidR="006B4844" w:rsidRPr="002675CB">
        <w:rPr>
          <w:rFonts w:asciiTheme="majorBidi" w:hAnsiTheme="majorBidi" w:cstheme="majorBidi"/>
          <w:lang w:val="en-US"/>
        </w:rPr>
        <w:t xml:space="preserve"> lexeme as a member of the onomatopoeic category</w:t>
      </w:r>
      <w:r w:rsidR="00EB499E" w:rsidRPr="002675CB">
        <w:rPr>
          <w:rFonts w:asciiTheme="majorBidi" w:hAnsiTheme="majorBidi" w:cstheme="majorBidi"/>
          <w:lang w:val="en-US"/>
        </w:rPr>
        <w:t xml:space="preserve">; inversely, </w:t>
      </w:r>
      <w:r w:rsidRPr="002675CB">
        <w:rPr>
          <w:rFonts w:asciiTheme="majorBidi" w:hAnsiTheme="majorBidi" w:cstheme="majorBidi"/>
          <w:lang w:val="en-US"/>
        </w:rPr>
        <w:t xml:space="preserve">onomatopoeias are compatible with a broad array of morpho-phonetic </w:t>
      </w:r>
      <w:r w:rsidR="006B4844" w:rsidRPr="002675CB">
        <w:rPr>
          <w:rFonts w:asciiTheme="majorBidi" w:hAnsiTheme="majorBidi" w:cstheme="majorBidi"/>
          <w:lang w:val="en-US"/>
        </w:rPr>
        <w:t>structu</w:t>
      </w:r>
      <w:r w:rsidRPr="002675CB">
        <w:rPr>
          <w:rFonts w:asciiTheme="majorBidi" w:hAnsiTheme="majorBidi" w:cstheme="majorBidi"/>
          <w:lang w:val="en-US"/>
        </w:rPr>
        <w:t>res</w:t>
      </w:r>
      <w:r w:rsidR="00E571A9" w:rsidRPr="002675CB">
        <w:rPr>
          <w:rFonts w:asciiTheme="majorBidi" w:hAnsiTheme="majorBidi" w:cstheme="majorBidi"/>
          <w:lang w:val="en-US"/>
        </w:rPr>
        <w:t xml:space="preserve">. This is evident if one </w:t>
      </w:r>
      <w:r w:rsidR="006B4844" w:rsidRPr="002675CB">
        <w:rPr>
          <w:rFonts w:asciiTheme="majorBidi" w:hAnsiTheme="majorBidi" w:cstheme="majorBidi"/>
          <w:lang w:val="en-US"/>
        </w:rPr>
        <w:t>compare</w:t>
      </w:r>
      <w:r w:rsidR="00E571A9" w:rsidRPr="002675CB">
        <w:rPr>
          <w:rFonts w:asciiTheme="majorBidi" w:hAnsiTheme="majorBidi" w:cstheme="majorBidi"/>
          <w:lang w:val="en-US"/>
        </w:rPr>
        <w:t>s</w:t>
      </w:r>
      <w:r w:rsidR="006B4844" w:rsidRPr="002675CB">
        <w:rPr>
          <w:rFonts w:asciiTheme="majorBidi" w:hAnsiTheme="majorBidi" w:cstheme="majorBidi"/>
          <w:lang w:val="en-US"/>
        </w:rPr>
        <w:t xml:space="preserve"> </w:t>
      </w:r>
      <w:r w:rsidR="006B4844" w:rsidRPr="002675CB">
        <w:rPr>
          <w:rFonts w:asciiTheme="majorBidi" w:hAnsiTheme="majorBidi" w:cstheme="majorBidi"/>
          <w:i/>
          <w:iCs/>
          <w:lang w:val="en-US"/>
        </w:rPr>
        <w:t xml:space="preserve">p </w:t>
      </w:r>
      <w:r w:rsidR="006B4844" w:rsidRPr="002675CB">
        <w:rPr>
          <w:rFonts w:asciiTheme="majorBidi" w:hAnsiTheme="majorBidi" w:cstheme="majorBidi"/>
          <w:lang w:val="en-US"/>
        </w:rPr>
        <w:t xml:space="preserve">and </w:t>
      </w:r>
      <w:r w:rsidR="006B4844" w:rsidRPr="002675CB">
        <w:rPr>
          <w:rFonts w:asciiTheme="majorBidi" w:hAnsiTheme="majorBidi" w:cstheme="majorBidi"/>
          <w:i/>
          <w:iCs/>
          <w:lang w:val="en-US"/>
        </w:rPr>
        <w:t>ʡ</w:t>
      </w:r>
      <w:r w:rsidR="006B4844" w:rsidRPr="002675CB">
        <w:rPr>
          <w:rFonts w:asciiTheme="majorBidi" w:hAnsiTheme="majorBidi" w:cstheme="majorBidi"/>
          <w:lang w:val="en-US"/>
        </w:rPr>
        <w:t xml:space="preserve">, with </w:t>
      </w:r>
      <w:r w:rsidR="006B4844" w:rsidRPr="002675CB">
        <w:rPr>
          <w:rFonts w:asciiTheme="majorBidi" w:hAnsiTheme="majorBidi" w:cstheme="majorBidi"/>
          <w:i/>
          <w:iCs/>
          <w:lang w:val="en-US"/>
        </w:rPr>
        <w:t>brí</w:t>
      </w:r>
      <w:r w:rsidR="006B4844" w:rsidRPr="002675CB">
        <w:rPr>
          <w:rFonts w:asciiTheme="majorBidi" w:hAnsiTheme="majorBidi" w:cstheme="majorBidi"/>
          <w:lang w:val="en-US"/>
        </w:rPr>
        <w:t xml:space="preserve"> and </w:t>
      </w:r>
      <w:r w:rsidR="006B4844" w:rsidRPr="002675CB">
        <w:rPr>
          <w:rFonts w:asciiTheme="majorBidi" w:hAnsiTheme="majorBidi" w:cstheme="majorBidi"/>
          <w:i/>
          <w:iCs/>
          <w:lang w:val="en-US"/>
        </w:rPr>
        <w:t>dúm</w:t>
      </w:r>
      <w:r w:rsidR="006B4844" w:rsidRPr="002675CB">
        <w:rPr>
          <w:rFonts w:asciiTheme="majorBidi" w:hAnsiTheme="majorBidi" w:cstheme="majorBidi"/>
          <w:lang w:val="en-US"/>
        </w:rPr>
        <w:t xml:space="preserve">, </w:t>
      </w:r>
      <w:r w:rsidR="006B4844" w:rsidRPr="002675CB">
        <w:rPr>
          <w:rFonts w:asciiTheme="majorBidi" w:hAnsiTheme="majorBidi" w:cstheme="majorBidi"/>
          <w:i/>
          <w:iCs/>
          <w:lang w:val="en-US"/>
        </w:rPr>
        <w:t>k͡pɑ̃́-k͡pɑ̃́</w:t>
      </w:r>
      <w:r w:rsidR="006B4844" w:rsidRPr="002675CB">
        <w:rPr>
          <w:rFonts w:asciiTheme="majorBidi" w:hAnsiTheme="majorBidi" w:cstheme="majorBidi"/>
          <w:lang w:val="en-US"/>
        </w:rPr>
        <w:t xml:space="preserve"> and </w:t>
      </w:r>
      <w:r w:rsidR="006B4844" w:rsidRPr="002675CB">
        <w:rPr>
          <w:rFonts w:asciiTheme="majorBidi" w:hAnsiTheme="majorBidi" w:cstheme="majorBidi"/>
          <w:i/>
          <w:iCs/>
          <w:lang w:val="en-US"/>
        </w:rPr>
        <w:t>mìjɔ́-mìjɔ́</w:t>
      </w:r>
      <w:r w:rsidR="006B4844" w:rsidRPr="002675CB">
        <w:rPr>
          <w:rFonts w:asciiTheme="majorBidi" w:hAnsiTheme="majorBidi" w:cstheme="majorBidi"/>
          <w:lang w:val="en-US"/>
        </w:rPr>
        <w:t xml:space="preserve">, and </w:t>
      </w:r>
      <w:r w:rsidR="00507C2B" w:rsidRPr="002675CB">
        <w:rPr>
          <w:rFonts w:asciiTheme="majorBidi" w:hAnsiTheme="majorBidi" w:cstheme="majorBidi"/>
          <w:i/>
          <w:iCs/>
          <w:lang w:val="en-US"/>
        </w:rPr>
        <w:t>kɔ́kɔ̀kɔ̀-kɔ́kɔ̀kɔ̀</w:t>
      </w:r>
      <w:r w:rsidR="00507C2B" w:rsidRPr="002675CB">
        <w:rPr>
          <w:rFonts w:asciiTheme="majorBidi" w:hAnsiTheme="majorBidi" w:cstheme="majorBidi"/>
          <w:lang w:val="en-US"/>
        </w:rPr>
        <w:t xml:space="preserve">, </w:t>
      </w:r>
      <w:r w:rsidR="00507C2B" w:rsidRPr="002675CB">
        <w:rPr>
          <w:rFonts w:asciiTheme="majorBidi" w:hAnsiTheme="majorBidi" w:cstheme="majorBidi"/>
          <w:i/>
          <w:iCs/>
          <w:lang w:val="en-US"/>
        </w:rPr>
        <w:t>kúkùlùkúː</w:t>
      </w:r>
      <w:r w:rsidR="00507C2B" w:rsidRPr="002675CB">
        <w:rPr>
          <w:rFonts w:asciiTheme="majorBidi" w:hAnsiTheme="majorBidi" w:cstheme="majorBidi"/>
          <w:lang w:val="en-US"/>
        </w:rPr>
        <w:t xml:space="preserve"> and </w:t>
      </w:r>
      <w:r w:rsidR="00507C2B" w:rsidRPr="002675CB">
        <w:rPr>
          <w:rFonts w:asciiTheme="majorBidi" w:hAnsiTheme="majorBidi" w:cstheme="majorBidi"/>
          <w:i/>
          <w:iCs/>
          <w:lang w:val="en-US"/>
        </w:rPr>
        <w:t>hēː-hēː-hēː</w:t>
      </w:r>
      <w:r w:rsidR="00507C2B" w:rsidRPr="002675CB">
        <w:rPr>
          <w:rFonts w:asciiTheme="majorBidi" w:hAnsiTheme="majorBidi" w:cstheme="majorBidi"/>
          <w:lang w:val="en-US"/>
        </w:rPr>
        <w:t>. In other words, despite certain morpho-phonetic tendencies</w:t>
      </w:r>
      <w:r w:rsidR="000905A3" w:rsidRPr="002675CB">
        <w:rPr>
          <w:rFonts w:asciiTheme="majorBidi" w:hAnsiTheme="majorBidi" w:cstheme="majorBidi"/>
          <w:lang w:val="en-US"/>
        </w:rPr>
        <w:t xml:space="preserve"> described in the present and the previous </w:t>
      </w:r>
      <w:r w:rsidR="00E571A9" w:rsidRPr="002675CB">
        <w:rPr>
          <w:rFonts w:asciiTheme="majorBidi" w:hAnsiTheme="majorBidi" w:cstheme="majorBidi"/>
          <w:lang w:val="en-US"/>
        </w:rPr>
        <w:t>sections</w:t>
      </w:r>
      <w:r w:rsidR="000905A3" w:rsidRPr="002675CB">
        <w:rPr>
          <w:rFonts w:asciiTheme="majorBidi" w:hAnsiTheme="majorBidi" w:cstheme="majorBidi"/>
          <w:lang w:val="en-US"/>
        </w:rPr>
        <w:t xml:space="preserve">, </w:t>
      </w:r>
      <w:r w:rsidR="00507C2B" w:rsidRPr="002675CB">
        <w:rPr>
          <w:rFonts w:asciiTheme="majorBidi" w:hAnsiTheme="majorBidi" w:cstheme="majorBidi"/>
          <w:lang w:val="en-US"/>
        </w:rPr>
        <w:t xml:space="preserve">onomatopoeias </w:t>
      </w:r>
      <w:r w:rsidR="00E571A9" w:rsidRPr="002675CB">
        <w:rPr>
          <w:rFonts w:asciiTheme="majorBidi" w:hAnsiTheme="majorBidi" w:cstheme="majorBidi"/>
          <w:lang w:val="en-US"/>
        </w:rPr>
        <w:t xml:space="preserve">are </w:t>
      </w:r>
      <w:r w:rsidR="00507C2B" w:rsidRPr="002675CB">
        <w:rPr>
          <w:rFonts w:asciiTheme="majorBidi" w:hAnsiTheme="majorBidi" w:cstheme="majorBidi"/>
          <w:lang w:val="en-US"/>
        </w:rPr>
        <w:t xml:space="preserve">formally unconstrained </w:t>
      </w:r>
      <w:r w:rsidR="000905A3" w:rsidRPr="002675CB">
        <w:rPr>
          <w:rFonts w:asciiTheme="majorBidi" w:hAnsiTheme="majorBidi" w:cstheme="majorBidi"/>
          <w:lang w:val="en-US"/>
        </w:rPr>
        <w:t xml:space="preserve">and may </w:t>
      </w:r>
      <w:r w:rsidR="00E571A9" w:rsidRPr="002675CB">
        <w:rPr>
          <w:rFonts w:asciiTheme="majorBidi" w:hAnsiTheme="majorBidi" w:cstheme="majorBidi"/>
          <w:lang w:val="en-US"/>
        </w:rPr>
        <w:t xml:space="preserve">arguably </w:t>
      </w:r>
      <w:r w:rsidR="000905A3" w:rsidRPr="002675CB">
        <w:rPr>
          <w:rFonts w:asciiTheme="majorBidi" w:hAnsiTheme="majorBidi" w:cstheme="majorBidi"/>
          <w:lang w:val="en-US"/>
        </w:rPr>
        <w:t xml:space="preserve">exhibit </w:t>
      </w:r>
      <w:r w:rsidR="00507C2B" w:rsidRPr="002675CB">
        <w:rPr>
          <w:rFonts w:asciiTheme="majorBidi" w:hAnsiTheme="majorBidi" w:cstheme="majorBidi"/>
          <w:lang w:val="en-US"/>
        </w:rPr>
        <w:t>any form.</w:t>
      </w:r>
    </w:p>
    <w:p w14:paraId="2FBB0986" w14:textId="77777777" w:rsidR="00551D8A" w:rsidRPr="002675CB" w:rsidRDefault="00551D8A" w:rsidP="003A5317">
      <w:pPr>
        <w:jc w:val="both"/>
        <w:rPr>
          <w:rFonts w:asciiTheme="majorBidi" w:hAnsiTheme="majorBidi" w:cstheme="majorBidi"/>
          <w:lang w:val="en-US"/>
        </w:rPr>
      </w:pPr>
    </w:p>
    <w:p w14:paraId="3151DBF8" w14:textId="2F1AB36F" w:rsidR="00D5183E" w:rsidRPr="002675CB" w:rsidRDefault="00FB0422" w:rsidP="0086255A">
      <w:pPr>
        <w:jc w:val="both"/>
        <w:rPr>
          <w:rFonts w:asciiTheme="majorBidi" w:hAnsiTheme="majorBidi" w:cstheme="majorBidi"/>
          <w:i/>
          <w:iCs/>
          <w:lang w:val="en-US"/>
        </w:rPr>
      </w:pPr>
      <w:r w:rsidRPr="002675CB">
        <w:rPr>
          <w:rFonts w:asciiTheme="majorBidi" w:hAnsiTheme="majorBidi" w:cstheme="majorBidi"/>
          <w:i/>
          <w:iCs/>
          <w:lang w:val="en-US"/>
        </w:rPr>
        <w:t>3.</w:t>
      </w:r>
      <w:r w:rsidR="005A42FF" w:rsidRPr="002675CB">
        <w:rPr>
          <w:rFonts w:asciiTheme="majorBidi" w:hAnsiTheme="majorBidi" w:cstheme="majorBidi"/>
          <w:i/>
          <w:iCs/>
          <w:lang w:val="en-US"/>
        </w:rPr>
        <w:t>1.</w:t>
      </w:r>
      <w:r w:rsidRPr="002675CB">
        <w:rPr>
          <w:rFonts w:asciiTheme="majorBidi" w:hAnsiTheme="majorBidi" w:cstheme="majorBidi"/>
          <w:i/>
          <w:iCs/>
          <w:lang w:val="en-US"/>
        </w:rPr>
        <w:t>4</w:t>
      </w:r>
      <w:r w:rsidRPr="002675CB">
        <w:rPr>
          <w:rFonts w:asciiTheme="majorBidi" w:hAnsiTheme="majorBidi" w:cstheme="majorBidi"/>
          <w:i/>
          <w:iCs/>
          <w:lang w:val="en-US"/>
        </w:rPr>
        <w:tab/>
        <w:t>Syntax</w:t>
      </w:r>
    </w:p>
    <w:p w14:paraId="2FDDD5CF" w14:textId="6AE6B2F6" w:rsidR="000E2A28" w:rsidRPr="002675CB" w:rsidRDefault="00422398" w:rsidP="003A5317">
      <w:pPr>
        <w:jc w:val="both"/>
        <w:rPr>
          <w:rFonts w:asciiTheme="majorBidi" w:hAnsiTheme="majorBidi" w:cstheme="majorBidi"/>
          <w:lang w:val="en-US"/>
        </w:rPr>
      </w:pPr>
      <w:r w:rsidRPr="002675CB">
        <w:rPr>
          <w:rFonts w:asciiTheme="majorBidi" w:hAnsiTheme="majorBidi" w:cstheme="majorBidi"/>
          <w:lang w:val="en-US"/>
        </w:rPr>
        <w:t>The synta</w:t>
      </w:r>
      <w:r w:rsidR="00696E52" w:rsidRPr="002675CB">
        <w:rPr>
          <w:rFonts w:asciiTheme="majorBidi" w:hAnsiTheme="majorBidi" w:cstheme="majorBidi"/>
          <w:lang w:val="en-US"/>
        </w:rPr>
        <w:t>ctic systems</w:t>
      </w:r>
      <w:r w:rsidRPr="002675CB">
        <w:rPr>
          <w:rFonts w:asciiTheme="majorBidi" w:hAnsiTheme="majorBidi" w:cstheme="majorBidi"/>
          <w:lang w:val="en-US"/>
        </w:rPr>
        <w:t xml:space="preserve"> of </w:t>
      </w:r>
      <w:r w:rsidR="00696E52" w:rsidRPr="002675CB">
        <w:rPr>
          <w:rFonts w:asciiTheme="majorBidi" w:hAnsiTheme="majorBidi" w:cstheme="majorBidi"/>
          <w:lang w:val="en-US"/>
        </w:rPr>
        <w:t xml:space="preserve">both </w:t>
      </w:r>
      <w:r w:rsidRPr="002675CB">
        <w:rPr>
          <w:rFonts w:asciiTheme="majorBidi" w:hAnsiTheme="majorBidi" w:cstheme="majorBidi"/>
          <w:lang w:val="en-US"/>
        </w:rPr>
        <w:t xml:space="preserve">Dza and Mingang Doso onomatopoeias </w:t>
      </w:r>
      <w:r w:rsidR="00696E52" w:rsidRPr="002675CB">
        <w:rPr>
          <w:rFonts w:asciiTheme="majorBidi" w:hAnsiTheme="majorBidi" w:cstheme="majorBidi"/>
          <w:lang w:val="en-US"/>
        </w:rPr>
        <w:t>are</w:t>
      </w:r>
      <w:r w:rsidRPr="002675CB">
        <w:rPr>
          <w:rFonts w:asciiTheme="majorBidi" w:hAnsiTheme="majorBidi" w:cstheme="majorBidi"/>
          <w:lang w:val="en-US"/>
        </w:rPr>
        <w:t xml:space="preserve"> </w:t>
      </w:r>
      <w:r w:rsidR="007F352F" w:rsidRPr="002675CB">
        <w:rPr>
          <w:rFonts w:asciiTheme="majorBidi" w:hAnsiTheme="majorBidi" w:cstheme="majorBidi"/>
          <w:lang w:val="en-US"/>
        </w:rPr>
        <w:t>virtually</w:t>
      </w:r>
      <w:r w:rsidR="0042620A" w:rsidRPr="002675CB">
        <w:rPr>
          <w:rFonts w:asciiTheme="majorBidi" w:hAnsiTheme="majorBidi" w:cstheme="majorBidi"/>
          <w:lang w:val="en-US"/>
        </w:rPr>
        <w:t xml:space="preserve"> identical</w:t>
      </w:r>
      <w:r w:rsidRPr="002675CB">
        <w:rPr>
          <w:rFonts w:asciiTheme="majorBidi" w:hAnsiTheme="majorBidi" w:cstheme="majorBidi"/>
          <w:lang w:val="en-US"/>
        </w:rPr>
        <w:t xml:space="preserve">. To begin with, onomatopoeias </w:t>
      </w:r>
      <w:r w:rsidR="0046334E" w:rsidRPr="002675CB">
        <w:rPr>
          <w:rFonts w:asciiTheme="majorBidi" w:hAnsiTheme="majorBidi" w:cstheme="majorBidi"/>
          <w:lang w:val="en-US"/>
        </w:rPr>
        <w:t>may appear holophrastically</w:t>
      </w:r>
      <w:r w:rsidR="006E7F61" w:rsidRPr="002675CB">
        <w:rPr>
          <w:rFonts w:asciiTheme="majorBidi" w:hAnsiTheme="majorBidi" w:cstheme="majorBidi"/>
          <w:lang w:val="en-US"/>
        </w:rPr>
        <w:t xml:space="preserve"> as free constructions (</w:t>
      </w:r>
      <w:r w:rsidR="00323896">
        <w:rPr>
          <w:rFonts w:asciiTheme="majorBidi" w:hAnsiTheme="majorBidi" w:cstheme="majorBidi"/>
          <w:lang w:val="en-US"/>
        </w:rPr>
        <w:t xml:space="preserve">cf. </w:t>
      </w:r>
      <w:r w:rsidR="006E7F61" w:rsidRPr="002675CB">
        <w:rPr>
          <w:rFonts w:asciiTheme="majorBidi" w:hAnsiTheme="majorBidi" w:cstheme="majorBidi"/>
          <w:lang w:val="en-US"/>
        </w:rPr>
        <w:t xml:space="preserve">Andrason &amp; Heine </w:t>
      </w:r>
      <w:r w:rsidR="00323896">
        <w:rPr>
          <w:rFonts w:asciiTheme="majorBidi" w:hAnsiTheme="majorBidi" w:cstheme="majorBidi"/>
          <w:lang w:val="en-US"/>
        </w:rPr>
        <w:t>2023</w:t>
      </w:r>
      <w:r w:rsidR="006E7F61" w:rsidRPr="002675CB">
        <w:rPr>
          <w:rFonts w:asciiTheme="majorBidi" w:hAnsiTheme="majorBidi" w:cstheme="majorBidi"/>
          <w:lang w:val="en-US"/>
        </w:rPr>
        <w:t>)</w:t>
      </w:r>
      <w:r w:rsidR="0046334E" w:rsidRPr="002675CB">
        <w:rPr>
          <w:rFonts w:asciiTheme="majorBidi" w:hAnsiTheme="majorBidi" w:cstheme="majorBidi"/>
          <w:lang w:val="en-US"/>
        </w:rPr>
        <w:t xml:space="preserve">. For </w:t>
      </w:r>
      <w:r w:rsidR="00323896">
        <w:rPr>
          <w:rFonts w:asciiTheme="majorBidi" w:hAnsiTheme="majorBidi" w:cstheme="majorBidi"/>
          <w:lang w:val="en-US"/>
        </w:rPr>
        <w:t>example</w:t>
      </w:r>
      <w:r w:rsidR="0046334E" w:rsidRPr="002675CB">
        <w:rPr>
          <w:rFonts w:asciiTheme="majorBidi" w:hAnsiTheme="majorBidi" w:cstheme="majorBidi"/>
          <w:lang w:val="en-US"/>
        </w:rPr>
        <w:t xml:space="preserve">, </w:t>
      </w:r>
      <w:r w:rsidR="0046334E" w:rsidRPr="002675CB">
        <w:rPr>
          <w:rFonts w:asciiTheme="majorBidi" w:hAnsiTheme="majorBidi" w:cstheme="majorBidi"/>
          <w:i/>
          <w:iCs/>
          <w:lang w:val="en-US"/>
        </w:rPr>
        <w:t>wú</w:t>
      </w:r>
      <w:r w:rsidR="0046334E" w:rsidRPr="002675CB">
        <w:rPr>
          <w:rFonts w:asciiTheme="majorBidi" w:hAnsiTheme="majorBidi" w:cstheme="majorBidi"/>
          <w:lang w:val="en-US"/>
        </w:rPr>
        <w:t xml:space="preserve"> imitating barking can be used as </w:t>
      </w:r>
      <w:r w:rsidRPr="002675CB">
        <w:rPr>
          <w:rFonts w:asciiTheme="majorBidi" w:hAnsiTheme="majorBidi" w:cstheme="majorBidi"/>
          <w:lang w:val="en-US"/>
        </w:rPr>
        <w:t xml:space="preserve">an </w:t>
      </w:r>
      <w:r w:rsidR="0046334E" w:rsidRPr="002675CB">
        <w:rPr>
          <w:rFonts w:asciiTheme="majorBidi" w:hAnsiTheme="majorBidi" w:cstheme="majorBidi"/>
          <w:lang w:val="en-US"/>
        </w:rPr>
        <w:t>isolated self-standing utterance</w:t>
      </w:r>
      <w:r w:rsidRPr="002675CB">
        <w:rPr>
          <w:rFonts w:asciiTheme="majorBidi" w:hAnsiTheme="majorBidi" w:cstheme="majorBidi"/>
          <w:lang w:val="en-US"/>
        </w:rPr>
        <w:t xml:space="preserve">, for </w:t>
      </w:r>
      <w:r w:rsidR="00323896">
        <w:rPr>
          <w:rFonts w:asciiTheme="majorBidi" w:hAnsiTheme="majorBidi" w:cstheme="majorBidi"/>
          <w:lang w:val="en-US"/>
        </w:rPr>
        <w:t>instance</w:t>
      </w:r>
      <w:r w:rsidR="00A567A6" w:rsidRPr="002675CB">
        <w:rPr>
          <w:rFonts w:asciiTheme="majorBidi" w:hAnsiTheme="majorBidi" w:cstheme="majorBidi"/>
          <w:lang w:val="en-US"/>
        </w:rPr>
        <w:t xml:space="preserve"> </w:t>
      </w:r>
      <w:r w:rsidRPr="002675CB">
        <w:rPr>
          <w:rFonts w:asciiTheme="majorBidi" w:hAnsiTheme="majorBidi" w:cstheme="majorBidi"/>
          <w:lang w:val="en-US"/>
        </w:rPr>
        <w:t>when teasing a dog</w:t>
      </w:r>
      <w:r w:rsidR="006E7F61" w:rsidRPr="002675CB">
        <w:rPr>
          <w:rFonts w:asciiTheme="majorBidi" w:hAnsiTheme="majorBidi" w:cstheme="majorBidi"/>
          <w:lang w:val="en-US"/>
        </w:rPr>
        <w:t xml:space="preserve"> (1). </w:t>
      </w:r>
    </w:p>
    <w:p w14:paraId="37D2BC22" w14:textId="2A884576" w:rsidR="0046334E" w:rsidRPr="002675CB" w:rsidRDefault="0046334E" w:rsidP="003A5317">
      <w:pPr>
        <w:jc w:val="both"/>
        <w:rPr>
          <w:rFonts w:asciiTheme="majorBidi" w:hAnsiTheme="majorBidi" w:cstheme="majorBidi"/>
          <w:lang w:val="en-US"/>
        </w:rPr>
      </w:pPr>
    </w:p>
    <w:p w14:paraId="4BE89943" w14:textId="6D4D9F05" w:rsidR="002E35E4" w:rsidRPr="002675CB" w:rsidRDefault="0046334E" w:rsidP="003A5317">
      <w:pPr>
        <w:jc w:val="both"/>
        <w:rPr>
          <w:rFonts w:asciiTheme="majorBidi" w:hAnsiTheme="majorBidi" w:cstheme="majorBidi"/>
          <w:i/>
          <w:iCs/>
          <w:lang w:val="en-US"/>
        </w:rPr>
      </w:pPr>
      <w:r w:rsidRPr="002675CB">
        <w:rPr>
          <w:rFonts w:asciiTheme="majorBidi" w:hAnsiTheme="majorBidi" w:cstheme="majorBidi"/>
          <w:lang w:val="en-US"/>
        </w:rPr>
        <w:t>(1)</w:t>
      </w:r>
      <w:r w:rsidRPr="002675CB">
        <w:rPr>
          <w:rFonts w:asciiTheme="majorBidi" w:hAnsiTheme="majorBidi" w:cstheme="majorBidi"/>
          <w:lang w:val="en-US"/>
        </w:rPr>
        <w:tab/>
      </w:r>
      <w:r w:rsidR="002E35E4" w:rsidRPr="002675CB">
        <w:rPr>
          <w:rFonts w:asciiTheme="majorBidi" w:hAnsiTheme="majorBidi" w:cstheme="majorBidi"/>
          <w:lang w:val="en-US"/>
        </w:rPr>
        <w:t>Dza</w:t>
      </w:r>
    </w:p>
    <w:p w14:paraId="48DD82EE" w14:textId="3EE0EEAD" w:rsidR="0046334E" w:rsidRPr="002675CB" w:rsidRDefault="0046334E" w:rsidP="003A5317">
      <w:pPr>
        <w:ind w:firstLine="720"/>
        <w:jc w:val="both"/>
        <w:rPr>
          <w:rFonts w:asciiTheme="majorBidi" w:hAnsiTheme="majorBidi" w:cstheme="majorBidi"/>
          <w:i/>
          <w:iCs/>
          <w:lang w:val="en-US"/>
        </w:rPr>
      </w:pPr>
      <w:r w:rsidRPr="002675CB">
        <w:rPr>
          <w:rFonts w:asciiTheme="majorBidi" w:hAnsiTheme="majorBidi" w:cstheme="majorBidi"/>
          <w:i/>
          <w:iCs/>
          <w:lang w:val="en-US"/>
        </w:rPr>
        <w:t>Wú</w:t>
      </w:r>
      <w:r w:rsidR="008677F8" w:rsidRPr="002675CB">
        <w:rPr>
          <w:rFonts w:asciiTheme="majorBidi" w:hAnsiTheme="majorBidi" w:cstheme="majorBidi"/>
          <w:i/>
          <w:iCs/>
          <w:lang w:val="en-US"/>
        </w:rPr>
        <w:t xml:space="preserve"> </w:t>
      </w:r>
      <w:r w:rsidRPr="002675CB">
        <w:rPr>
          <w:rFonts w:asciiTheme="majorBidi" w:hAnsiTheme="majorBidi" w:cstheme="majorBidi"/>
          <w:i/>
          <w:iCs/>
          <w:lang w:val="en-US"/>
        </w:rPr>
        <w:t>wú!</w:t>
      </w:r>
    </w:p>
    <w:p w14:paraId="4032CE97" w14:textId="17341CFE" w:rsidR="000E2A28" w:rsidRPr="002675CB" w:rsidRDefault="0046334E" w:rsidP="003A5317">
      <w:pPr>
        <w:jc w:val="both"/>
        <w:rPr>
          <w:rFonts w:asciiTheme="majorBidi" w:hAnsiTheme="majorBidi" w:cstheme="majorBidi"/>
          <w:sz w:val="20"/>
          <w:szCs w:val="20"/>
          <w:lang w:val="en-US"/>
        </w:rPr>
      </w:pPr>
      <w:r w:rsidRPr="002675CB">
        <w:rPr>
          <w:rFonts w:asciiTheme="majorBidi" w:hAnsiTheme="majorBidi" w:cstheme="majorBidi"/>
          <w:lang w:val="en-US"/>
        </w:rPr>
        <w:tab/>
      </w:r>
      <w:r w:rsidRPr="002675CB">
        <w:rPr>
          <w:rFonts w:asciiTheme="majorBidi" w:hAnsiTheme="majorBidi" w:cstheme="majorBidi"/>
          <w:sz w:val="20"/>
          <w:szCs w:val="20"/>
          <w:lang w:val="en-US"/>
        </w:rPr>
        <w:t>ONOM</w:t>
      </w:r>
    </w:p>
    <w:p w14:paraId="4548EA0E" w14:textId="0516ECC0" w:rsidR="0046334E" w:rsidRPr="002675CB" w:rsidRDefault="0046334E" w:rsidP="003A5317">
      <w:pPr>
        <w:jc w:val="both"/>
        <w:rPr>
          <w:rFonts w:asciiTheme="majorBidi" w:hAnsiTheme="majorBidi" w:cstheme="majorBidi"/>
          <w:lang w:val="en-US"/>
        </w:rPr>
      </w:pPr>
      <w:r w:rsidRPr="002675CB">
        <w:rPr>
          <w:rFonts w:asciiTheme="majorBidi" w:hAnsiTheme="majorBidi" w:cstheme="majorBidi"/>
          <w:lang w:val="en-US"/>
        </w:rPr>
        <w:tab/>
        <w:t>‘Woof-woof</w:t>
      </w:r>
      <w:r w:rsidR="009B2ACE" w:rsidRPr="002675CB">
        <w:rPr>
          <w:rFonts w:asciiTheme="majorBidi" w:hAnsiTheme="majorBidi" w:cstheme="majorBidi"/>
          <w:lang w:val="en-US"/>
        </w:rPr>
        <w:t>!</w:t>
      </w:r>
      <w:r w:rsidRPr="002675CB">
        <w:rPr>
          <w:rFonts w:asciiTheme="majorBidi" w:hAnsiTheme="majorBidi" w:cstheme="majorBidi"/>
          <w:lang w:val="en-US"/>
        </w:rPr>
        <w:t>’</w:t>
      </w:r>
    </w:p>
    <w:p w14:paraId="61F3E248" w14:textId="77777777" w:rsidR="0046334E" w:rsidRPr="002675CB" w:rsidRDefault="0046334E" w:rsidP="003A5317">
      <w:pPr>
        <w:jc w:val="both"/>
        <w:rPr>
          <w:rFonts w:asciiTheme="majorBidi" w:hAnsiTheme="majorBidi" w:cstheme="majorBidi"/>
          <w:lang w:val="en-US"/>
        </w:rPr>
      </w:pPr>
    </w:p>
    <w:p w14:paraId="58BCC159" w14:textId="2F066B6A" w:rsidR="0046334E" w:rsidRPr="002675CB" w:rsidRDefault="0046334E" w:rsidP="003A5317">
      <w:pPr>
        <w:jc w:val="both"/>
        <w:rPr>
          <w:rFonts w:asciiTheme="majorBidi" w:hAnsiTheme="majorBidi" w:cstheme="majorBidi"/>
          <w:lang w:val="en-US"/>
        </w:rPr>
      </w:pPr>
      <w:r w:rsidRPr="002675CB">
        <w:rPr>
          <w:rFonts w:asciiTheme="majorBidi" w:hAnsiTheme="majorBidi" w:cstheme="majorBidi"/>
          <w:lang w:val="en-US"/>
        </w:rPr>
        <w:t xml:space="preserve">However, </w:t>
      </w:r>
      <w:r w:rsidR="00F10FCC" w:rsidRPr="002675CB">
        <w:rPr>
          <w:rFonts w:asciiTheme="majorBidi" w:hAnsiTheme="majorBidi" w:cstheme="majorBidi"/>
          <w:lang w:val="en-US"/>
        </w:rPr>
        <w:t xml:space="preserve">every </w:t>
      </w:r>
      <w:r w:rsidRPr="002675CB">
        <w:rPr>
          <w:rFonts w:asciiTheme="majorBidi" w:hAnsiTheme="majorBidi" w:cstheme="majorBidi"/>
          <w:lang w:val="en-US"/>
        </w:rPr>
        <w:t xml:space="preserve">onomatopoeia may also </w:t>
      </w:r>
      <w:r w:rsidR="006E7F61" w:rsidRPr="002675CB">
        <w:rPr>
          <w:rFonts w:asciiTheme="majorBidi" w:hAnsiTheme="majorBidi" w:cstheme="majorBidi"/>
          <w:lang w:val="en-US"/>
        </w:rPr>
        <w:t xml:space="preserve">be associated with </w:t>
      </w:r>
      <w:r w:rsidRPr="002675CB">
        <w:rPr>
          <w:rFonts w:asciiTheme="majorBidi" w:hAnsiTheme="majorBidi" w:cstheme="majorBidi"/>
          <w:lang w:val="en-US"/>
        </w:rPr>
        <w:t>a sentence. In such cases, onomatopoeia</w:t>
      </w:r>
      <w:r w:rsidR="00422398" w:rsidRPr="002675CB">
        <w:rPr>
          <w:rFonts w:asciiTheme="majorBidi" w:hAnsiTheme="majorBidi" w:cstheme="majorBidi"/>
          <w:lang w:val="en-US"/>
        </w:rPr>
        <w:t>s</w:t>
      </w:r>
      <w:r w:rsidRPr="002675CB">
        <w:rPr>
          <w:rFonts w:asciiTheme="majorBidi" w:hAnsiTheme="majorBidi" w:cstheme="majorBidi"/>
          <w:lang w:val="en-US"/>
        </w:rPr>
        <w:t xml:space="preserve"> may be extra-clausal</w:t>
      </w:r>
      <w:r w:rsidR="00422398" w:rsidRPr="002675CB">
        <w:rPr>
          <w:rFonts w:asciiTheme="majorBidi" w:hAnsiTheme="majorBidi" w:cstheme="majorBidi"/>
          <w:lang w:val="en-US"/>
        </w:rPr>
        <w:t xml:space="preserve">. This extra-clausality is visible through </w:t>
      </w:r>
      <w:r w:rsidR="003160FC" w:rsidRPr="002675CB">
        <w:rPr>
          <w:rFonts w:asciiTheme="majorBidi" w:hAnsiTheme="majorBidi" w:cstheme="majorBidi"/>
          <w:lang w:val="en-US"/>
        </w:rPr>
        <w:t xml:space="preserve">the </w:t>
      </w:r>
      <w:r w:rsidR="00422398" w:rsidRPr="002675CB">
        <w:rPr>
          <w:rFonts w:asciiTheme="majorBidi" w:hAnsiTheme="majorBidi" w:cstheme="majorBidi"/>
          <w:lang w:val="en-US"/>
        </w:rPr>
        <w:t xml:space="preserve">peripheral position </w:t>
      </w:r>
      <w:r w:rsidR="003160FC" w:rsidRPr="002675CB">
        <w:rPr>
          <w:rFonts w:asciiTheme="majorBidi" w:hAnsiTheme="majorBidi" w:cstheme="majorBidi"/>
          <w:lang w:val="en-US"/>
        </w:rPr>
        <w:t xml:space="preserve">of onomatopoeias </w:t>
      </w:r>
      <w:r w:rsidR="00422398" w:rsidRPr="002675CB">
        <w:rPr>
          <w:rFonts w:asciiTheme="majorBidi" w:hAnsiTheme="majorBidi" w:cstheme="majorBidi"/>
          <w:lang w:val="en-US"/>
        </w:rPr>
        <w:t xml:space="preserve">– similar to </w:t>
      </w:r>
      <w:r w:rsidR="003160FC" w:rsidRPr="002675CB">
        <w:rPr>
          <w:rFonts w:asciiTheme="majorBidi" w:hAnsiTheme="majorBidi" w:cstheme="majorBidi"/>
          <w:lang w:val="en-US"/>
        </w:rPr>
        <w:t xml:space="preserve">that occupied by </w:t>
      </w:r>
      <w:r w:rsidR="00422398" w:rsidRPr="002675CB">
        <w:rPr>
          <w:rFonts w:asciiTheme="majorBidi" w:hAnsiTheme="majorBidi" w:cstheme="majorBidi"/>
          <w:lang w:val="en-US"/>
        </w:rPr>
        <w:t xml:space="preserve">dislocated elements – and </w:t>
      </w:r>
      <w:r w:rsidR="003160FC" w:rsidRPr="002675CB">
        <w:rPr>
          <w:rFonts w:asciiTheme="majorBidi" w:hAnsiTheme="majorBidi" w:cstheme="majorBidi"/>
          <w:lang w:val="en-US"/>
        </w:rPr>
        <w:t xml:space="preserve">their </w:t>
      </w:r>
      <w:r w:rsidR="00AE03C9" w:rsidRPr="002675CB">
        <w:rPr>
          <w:rFonts w:asciiTheme="majorBidi" w:hAnsiTheme="majorBidi" w:cstheme="majorBidi"/>
          <w:lang w:val="en-US"/>
        </w:rPr>
        <w:t xml:space="preserve">prosodic </w:t>
      </w:r>
      <w:r w:rsidR="00422398" w:rsidRPr="002675CB">
        <w:rPr>
          <w:rFonts w:asciiTheme="majorBidi" w:hAnsiTheme="majorBidi" w:cstheme="majorBidi"/>
          <w:lang w:val="en-US"/>
        </w:rPr>
        <w:t>detachment</w:t>
      </w:r>
      <w:r w:rsidR="00AE03C9" w:rsidRPr="002675CB">
        <w:rPr>
          <w:rFonts w:asciiTheme="majorBidi" w:hAnsiTheme="majorBidi" w:cstheme="majorBidi"/>
          <w:lang w:val="en-US"/>
        </w:rPr>
        <w:t xml:space="preserve">. For </w:t>
      </w:r>
      <w:r w:rsidR="00F10FCC" w:rsidRPr="002675CB">
        <w:rPr>
          <w:rFonts w:asciiTheme="majorBidi" w:hAnsiTheme="majorBidi" w:cstheme="majorBidi"/>
          <w:lang w:val="en-US"/>
        </w:rPr>
        <w:t>example</w:t>
      </w:r>
      <w:r w:rsidR="00AE03C9" w:rsidRPr="002675CB">
        <w:rPr>
          <w:rFonts w:asciiTheme="majorBidi" w:hAnsiTheme="majorBidi" w:cstheme="majorBidi"/>
          <w:lang w:val="en-US"/>
        </w:rPr>
        <w:t>, in (2)</w:t>
      </w:r>
      <w:r w:rsidR="00F10FCC" w:rsidRPr="002675CB">
        <w:rPr>
          <w:rFonts w:asciiTheme="majorBidi" w:hAnsiTheme="majorBidi" w:cstheme="majorBidi"/>
          <w:lang w:val="en-US"/>
        </w:rPr>
        <w:t>,</w:t>
      </w:r>
      <w:r w:rsidR="00AE03C9" w:rsidRPr="002675CB">
        <w:rPr>
          <w:rFonts w:asciiTheme="majorBidi" w:hAnsiTheme="majorBidi" w:cstheme="majorBidi"/>
          <w:lang w:val="en-US"/>
        </w:rPr>
        <w:t xml:space="preserve"> the onomatopoeia </w:t>
      </w:r>
      <w:r w:rsidR="00AE03C9" w:rsidRPr="002675CB">
        <w:rPr>
          <w:rFonts w:asciiTheme="majorBidi" w:hAnsiTheme="majorBidi" w:cstheme="majorBidi"/>
          <w:i/>
          <w:iCs/>
          <w:lang w:val="en-US"/>
        </w:rPr>
        <w:t>wú</w:t>
      </w:r>
      <w:r w:rsidR="00AE03C9" w:rsidRPr="002675CB">
        <w:rPr>
          <w:rFonts w:asciiTheme="majorBidi" w:hAnsiTheme="majorBidi" w:cstheme="majorBidi"/>
          <w:lang w:val="en-US"/>
        </w:rPr>
        <w:t xml:space="preserve"> appears in the left periphery </w:t>
      </w:r>
      <w:r w:rsidR="00F10FCC" w:rsidRPr="002675CB">
        <w:rPr>
          <w:rFonts w:asciiTheme="majorBidi" w:hAnsiTheme="majorBidi" w:cstheme="majorBidi"/>
          <w:lang w:val="en-US"/>
        </w:rPr>
        <w:t>of the sentence</w:t>
      </w:r>
      <w:r w:rsidR="006B29C1" w:rsidRPr="002675CB">
        <w:rPr>
          <w:rFonts w:asciiTheme="majorBidi" w:hAnsiTheme="majorBidi" w:cstheme="majorBidi"/>
          <w:lang w:val="en-US"/>
        </w:rPr>
        <w:t xml:space="preserve">, outside </w:t>
      </w:r>
      <w:r w:rsidR="0042620A" w:rsidRPr="002675CB">
        <w:rPr>
          <w:rFonts w:asciiTheme="majorBidi" w:hAnsiTheme="majorBidi" w:cstheme="majorBidi"/>
          <w:lang w:val="en-US"/>
        </w:rPr>
        <w:t xml:space="preserve">of </w:t>
      </w:r>
      <w:r w:rsidR="006B29C1" w:rsidRPr="002675CB">
        <w:rPr>
          <w:rFonts w:asciiTheme="majorBidi" w:hAnsiTheme="majorBidi" w:cstheme="majorBidi"/>
          <w:lang w:val="en-US"/>
        </w:rPr>
        <w:t>the core clause,</w:t>
      </w:r>
      <w:r w:rsidR="00F10FCC" w:rsidRPr="002675CB">
        <w:rPr>
          <w:rFonts w:asciiTheme="majorBidi" w:hAnsiTheme="majorBidi" w:cstheme="majorBidi"/>
          <w:lang w:val="en-US"/>
        </w:rPr>
        <w:t xml:space="preserve"> </w:t>
      </w:r>
      <w:r w:rsidR="00AE03C9" w:rsidRPr="002675CB">
        <w:rPr>
          <w:rFonts w:asciiTheme="majorBidi" w:hAnsiTheme="majorBidi" w:cstheme="majorBidi"/>
          <w:lang w:val="en-US"/>
        </w:rPr>
        <w:t xml:space="preserve">and is separated </w:t>
      </w:r>
      <w:r w:rsidR="00F10FCC" w:rsidRPr="002675CB">
        <w:rPr>
          <w:rFonts w:asciiTheme="majorBidi" w:hAnsiTheme="majorBidi" w:cstheme="majorBidi"/>
          <w:lang w:val="en-US"/>
        </w:rPr>
        <w:t xml:space="preserve">from </w:t>
      </w:r>
      <w:r w:rsidR="00AE03C9" w:rsidRPr="002675CB">
        <w:rPr>
          <w:rFonts w:asciiTheme="majorBidi" w:hAnsiTheme="majorBidi" w:cstheme="majorBidi"/>
          <w:lang w:val="en-US"/>
        </w:rPr>
        <w:t>the other sentential elements</w:t>
      </w:r>
      <w:r w:rsidR="00F10FCC" w:rsidRPr="002675CB">
        <w:rPr>
          <w:rFonts w:asciiTheme="majorBidi" w:hAnsiTheme="majorBidi" w:cstheme="majorBidi"/>
          <w:lang w:val="en-US"/>
        </w:rPr>
        <w:t xml:space="preserve"> by a </w:t>
      </w:r>
      <w:r w:rsidR="0042620A" w:rsidRPr="002675CB">
        <w:rPr>
          <w:rFonts w:asciiTheme="majorBidi" w:hAnsiTheme="majorBidi" w:cstheme="majorBidi"/>
          <w:lang w:val="en-US"/>
        </w:rPr>
        <w:t xml:space="preserve">well-audible </w:t>
      </w:r>
      <w:r w:rsidR="00F10FCC" w:rsidRPr="002675CB">
        <w:rPr>
          <w:rFonts w:asciiTheme="majorBidi" w:hAnsiTheme="majorBidi" w:cstheme="majorBidi"/>
          <w:lang w:val="en-US"/>
        </w:rPr>
        <w:t>pause:</w:t>
      </w:r>
    </w:p>
    <w:p w14:paraId="5E220EBD" w14:textId="2804C5BC" w:rsidR="0046334E" w:rsidRPr="002675CB" w:rsidRDefault="0046334E" w:rsidP="003A5317">
      <w:pPr>
        <w:jc w:val="both"/>
        <w:rPr>
          <w:rFonts w:asciiTheme="majorBidi" w:hAnsiTheme="majorBidi" w:cstheme="majorBidi"/>
          <w:lang w:val="en-US"/>
        </w:rPr>
      </w:pPr>
    </w:p>
    <w:p w14:paraId="420A46A2" w14:textId="653CA91D" w:rsidR="00AE03C9" w:rsidRPr="002675CB" w:rsidRDefault="00AE03C9" w:rsidP="00896C43">
      <w:pPr>
        <w:rPr>
          <w:rFonts w:asciiTheme="majorBidi" w:hAnsiTheme="majorBidi" w:cstheme="majorBidi"/>
          <w:lang w:val="en-US"/>
        </w:rPr>
      </w:pPr>
      <w:r w:rsidRPr="002675CB">
        <w:rPr>
          <w:rFonts w:asciiTheme="majorBidi" w:hAnsiTheme="majorBidi" w:cstheme="majorBidi"/>
          <w:lang w:val="en-US"/>
        </w:rPr>
        <w:t>(2)</w:t>
      </w:r>
      <w:r w:rsidRPr="002675CB">
        <w:rPr>
          <w:rFonts w:asciiTheme="majorBidi" w:hAnsiTheme="majorBidi" w:cstheme="majorBidi"/>
          <w:lang w:val="en-US"/>
        </w:rPr>
        <w:tab/>
      </w:r>
      <w:r w:rsidRPr="002675CB">
        <w:rPr>
          <w:rFonts w:asciiTheme="majorBidi" w:hAnsiTheme="majorBidi" w:cstheme="majorBidi"/>
          <w:i/>
          <w:iCs/>
          <w:lang w:val="en-US"/>
        </w:rPr>
        <w:t>Wú</w:t>
      </w:r>
      <w:r w:rsidR="008677F8" w:rsidRPr="002675CB">
        <w:rPr>
          <w:rFonts w:asciiTheme="majorBidi" w:hAnsiTheme="majorBidi" w:cstheme="majorBidi"/>
          <w:i/>
          <w:iCs/>
          <w:lang w:val="en-US"/>
        </w:rPr>
        <w:t xml:space="preserve"> </w:t>
      </w:r>
      <w:r w:rsidRPr="002675CB">
        <w:rPr>
          <w:rFonts w:asciiTheme="majorBidi" w:hAnsiTheme="majorBidi" w:cstheme="majorBidi"/>
          <w:i/>
          <w:iCs/>
          <w:lang w:val="en-US"/>
        </w:rPr>
        <w:t>wú</w:t>
      </w:r>
      <w:r w:rsidR="00422398" w:rsidRPr="002675CB">
        <w:rPr>
          <w:rFonts w:asciiTheme="majorBidi" w:hAnsiTheme="majorBidi" w:cstheme="majorBidi"/>
          <w:lang w:val="en-US"/>
        </w:rPr>
        <w:t>,</w:t>
      </w:r>
      <w:r w:rsidRPr="002675CB">
        <w:rPr>
          <w:rFonts w:asciiTheme="majorBidi" w:hAnsiTheme="majorBidi" w:cstheme="majorBidi"/>
          <w:i/>
          <w:iCs/>
          <w:lang w:val="en-US"/>
        </w:rPr>
        <w:t xml:space="preserve"> </w:t>
      </w:r>
      <w:r w:rsidR="00422398" w:rsidRPr="002675CB">
        <w:rPr>
          <w:rFonts w:asciiTheme="majorBidi" w:hAnsiTheme="majorBidi" w:cstheme="majorBidi"/>
          <w:i/>
          <w:iCs/>
          <w:lang w:val="en-US"/>
        </w:rPr>
        <w:tab/>
      </w:r>
      <w:r w:rsidRPr="002675CB">
        <w:rPr>
          <w:rFonts w:asciiTheme="majorBidi" w:hAnsiTheme="majorBidi" w:cstheme="majorBidi"/>
          <w:i/>
          <w:iCs/>
          <w:lang w:val="en-US"/>
        </w:rPr>
        <w:t>ìdzwa</w:t>
      </w:r>
      <w:r w:rsidRPr="002675CB">
        <w:rPr>
          <w:rFonts w:asciiTheme="majorBidi" w:hAnsiTheme="majorBidi" w:cstheme="majorBidi"/>
          <w:i/>
          <w:iCs/>
          <w:lang w:val="en-US"/>
        </w:rPr>
        <w:tab/>
        <w:t>sɨ̀n</w:t>
      </w:r>
      <w:r w:rsidRPr="002675CB">
        <w:rPr>
          <w:rFonts w:asciiTheme="majorBidi" w:hAnsiTheme="majorBidi" w:cstheme="majorBidi"/>
          <w:i/>
          <w:iCs/>
          <w:lang w:val="en-US"/>
        </w:rPr>
        <w:tab/>
        <w:t xml:space="preserve"> </w:t>
      </w:r>
      <w:r w:rsidRPr="002675CB">
        <w:rPr>
          <w:rFonts w:asciiTheme="majorBidi" w:hAnsiTheme="majorBidi" w:cstheme="majorBidi"/>
          <w:i/>
          <w:iCs/>
          <w:lang w:val="en-US"/>
        </w:rPr>
        <w:tab/>
        <w:t>dʒúdʒi</w:t>
      </w:r>
      <w:r w:rsidR="00896C43" w:rsidRPr="002675CB">
        <w:rPr>
          <w:rFonts w:asciiTheme="majorBidi" w:hAnsiTheme="majorBidi" w:cstheme="majorBidi"/>
          <w:i/>
          <w:iCs/>
          <w:lang w:val="en-US"/>
        </w:rPr>
        <w:t xml:space="preserve"> </w:t>
      </w:r>
      <w:r w:rsidR="00896C43" w:rsidRPr="002675CB">
        <w:rPr>
          <w:rFonts w:asciiTheme="majorBidi" w:hAnsiTheme="majorBidi" w:cstheme="majorBidi"/>
          <w:lang w:val="en-US"/>
        </w:rPr>
        <w:t>(Dza)</w:t>
      </w:r>
    </w:p>
    <w:p w14:paraId="1F4489E6" w14:textId="546900F7" w:rsidR="00AE03C9" w:rsidRPr="002675CB" w:rsidRDefault="00AE03C9" w:rsidP="003A5317">
      <w:pPr>
        <w:ind w:firstLine="720"/>
        <w:rPr>
          <w:rFonts w:asciiTheme="majorBidi" w:hAnsiTheme="majorBidi" w:cstheme="majorBidi"/>
          <w:lang w:val="en-US"/>
        </w:rPr>
      </w:pPr>
      <w:r w:rsidRPr="002675CB">
        <w:rPr>
          <w:rFonts w:asciiTheme="majorBidi" w:hAnsiTheme="majorBidi" w:cstheme="majorBidi"/>
          <w:sz w:val="20"/>
          <w:szCs w:val="20"/>
          <w:lang w:val="en-US"/>
        </w:rPr>
        <w:t>ONOM</w:t>
      </w:r>
      <w:r w:rsidRPr="002675CB">
        <w:rPr>
          <w:rFonts w:asciiTheme="majorBidi" w:hAnsiTheme="majorBidi" w:cstheme="majorBidi"/>
          <w:lang w:val="en-US"/>
        </w:rPr>
        <w:t xml:space="preserve"> </w:t>
      </w:r>
      <w:r w:rsidRPr="002675CB">
        <w:rPr>
          <w:rFonts w:asciiTheme="majorBidi" w:hAnsiTheme="majorBidi" w:cstheme="majorBidi"/>
          <w:lang w:val="en-US"/>
        </w:rPr>
        <w:tab/>
      </w:r>
      <w:r w:rsidR="00422398" w:rsidRPr="002675CB">
        <w:rPr>
          <w:rFonts w:asciiTheme="majorBidi" w:hAnsiTheme="majorBidi" w:cstheme="majorBidi"/>
          <w:lang w:val="en-US"/>
        </w:rPr>
        <w:tab/>
      </w:r>
      <w:r w:rsidRPr="002675CB">
        <w:rPr>
          <w:rFonts w:asciiTheme="majorBidi" w:hAnsiTheme="majorBidi" w:cstheme="majorBidi"/>
          <w:lang w:val="en-US"/>
        </w:rPr>
        <w:t xml:space="preserve">dog </w:t>
      </w:r>
      <w:r w:rsidRPr="002675CB">
        <w:rPr>
          <w:rFonts w:asciiTheme="majorBidi" w:hAnsiTheme="majorBidi" w:cstheme="majorBidi"/>
          <w:lang w:val="en-US"/>
        </w:rPr>
        <w:tab/>
      </w:r>
      <w:r w:rsidRPr="002675CB">
        <w:rPr>
          <w:rFonts w:asciiTheme="majorBidi" w:hAnsiTheme="majorBidi" w:cstheme="majorBidi"/>
          <w:sz w:val="20"/>
          <w:szCs w:val="20"/>
          <w:lang w:val="en-US"/>
        </w:rPr>
        <w:t>COP.NPST</w:t>
      </w:r>
      <w:r w:rsidRPr="002675CB">
        <w:rPr>
          <w:rFonts w:asciiTheme="majorBidi" w:hAnsiTheme="majorBidi" w:cstheme="majorBidi"/>
          <w:lang w:val="en-US"/>
        </w:rPr>
        <w:tab/>
        <w:t>barking</w:t>
      </w:r>
      <w:r w:rsidRPr="002675CB">
        <w:rPr>
          <w:rFonts w:asciiTheme="majorBidi" w:hAnsiTheme="majorBidi" w:cstheme="majorBidi"/>
          <w:lang w:val="en-US"/>
        </w:rPr>
        <w:tab/>
      </w:r>
    </w:p>
    <w:p w14:paraId="5A2293C3" w14:textId="20748273" w:rsidR="00AE03C9" w:rsidRPr="002675CB" w:rsidRDefault="00AE03C9" w:rsidP="003A5317">
      <w:pPr>
        <w:ind w:firstLine="720"/>
        <w:jc w:val="both"/>
        <w:rPr>
          <w:rFonts w:asciiTheme="majorBidi" w:hAnsiTheme="majorBidi" w:cstheme="majorBidi"/>
          <w:lang w:val="en-US"/>
        </w:rPr>
      </w:pPr>
      <w:r w:rsidRPr="002675CB">
        <w:rPr>
          <w:rFonts w:asciiTheme="majorBidi" w:hAnsiTheme="majorBidi" w:cstheme="majorBidi"/>
          <w:lang w:val="en-US"/>
        </w:rPr>
        <w:t>‘Woof-woof, a dog is barking</w:t>
      </w:r>
      <w:r w:rsidR="009B2ACE" w:rsidRPr="002675CB">
        <w:rPr>
          <w:rFonts w:asciiTheme="majorBidi" w:hAnsiTheme="majorBidi" w:cstheme="majorBidi"/>
          <w:lang w:val="en-US"/>
        </w:rPr>
        <w:t>.</w:t>
      </w:r>
      <w:r w:rsidRPr="002675CB">
        <w:rPr>
          <w:rFonts w:asciiTheme="majorBidi" w:hAnsiTheme="majorBidi" w:cstheme="majorBidi"/>
          <w:lang w:val="en-US"/>
        </w:rPr>
        <w:t>’</w:t>
      </w:r>
    </w:p>
    <w:p w14:paraId="16CD4015" w14:textId="77777777" w:rsidR="00AE03C9" w:rsidRPr="002675CB" w:rsidRDefault="00AE03C9" w:rsidP="003A5317">
      <w:pPr>
        <w:jc w:val="both"/>
        <w:rPr>
          <w:rFonts w:asciiTheme="majorBidi" w:hAnsiTheme="majorBidi" w:cstheme="majorBidi"/>
          <w:lang w:val="en-US"/>
        </w:rPr>
      </w:pPr>
    </w:p>
    <w:p w14:paraId="66AC285E" w14:textId="1ADA2098" w:rsidR="00551D8A" w:rsidRPr="002675CB" w:rsidRDefault="00F10FCC" w:rsidP="003A5317">
      <w:pPr>
        <w:jc w:val="both"/>
        <w:rPr>
          <w:rFonts w:asciiTheme="majorBidi" w:hAnsiTheme="majorBidi" w:cstheme="majorBidi"/>
          <w:lang w:val="en-US"/>
        </w:rPr>
      </w:pPr>
      <w:r w:rsidRPr="002675CB">
        <w:rPr>
          <w:rFonts w:asciiTheme="majorBidi" w:hAnsiTheme="majorBidi" w:cstheme="majorBidi"/>
          <w:lang w:val="en-US"/>
        </w:rPr>
        <w:t xml:space="preserve">While holophrastic and extra-clausal uses are grammatical, </w:t>
      </w:r>
      <w:r w:rsidR="00AE03C9" w:rsidRPr="002675CB">
        <w:rPr>
          <w:rFonts w:asciiTheme="majorBidi" w:hAnsiTheme="majorBidi" w:cstheme="majorBidi"/>
          <w:lang w:val="en-US"/>
        </w:rPr>
        <w:t xml:space="preserve">in most examples collected by </w:t>
      </w:r>
      <w:r w:rsidR="00BD4AC9" w:rsidRPr="002675CB">
        <w:rPr>
          <w:rFonts w:asciiTheme="majorBidi" w:hAnsiTheme="majorBidi" w:cstheme="majorBidi"/>
          <w:lang w:val="en-US"/>
        </w:rPr>
        <w:t xml:space="preserve">us, </w:t>
      </w:r>
      <w:r w:rsidR="00AE03C9" w:rsidRPr="002675CB">
        <w:rPr>
          <w:rFonts w:asciiTheme="majorBidi" w:hAnsiTheme="majorBidi" w:cstheme="majorBidi"/>
          <w:lang w:val="en-US"/>
        </w:rPr>
        <w:t xml:space="preserve">onomatopoeias </w:t>
      </w:r>
      <w:r w:rsidR="00422398" w:rsidRPr="002675CB">
        <w:rPr>
          <w:rFonts w:asciiTheme="majorBidi" w:hAnsiTheme="majorBidi" w:cstheme="majorBidi"/>
          <w:lang w:val="en-US"/>
        </w:rPr>
        <w:t xml:space="preserve">behave </w:t>
      </w:r>
      <w:r w:rsidR="00AE03C9" w:rsidRPr="002675CB">
        <w:rPr>
          <w:rFonts w:asciiTheme="majorBidi" w:hAnsiTheme="majorBidi" w:cstheme="majorBidi"/>
          <w:lang w:val="en-US"/>
        </w:rPr>
        <w:t xml:space="preserve">as </w:t>
      </w:r>
      <w:r w:rsidR="00BD4AC9" w:rsidRPr="002675CB">
        <w:rPr>
          <w:rFonts w:asciiTheme="majorBidi" w:hAnsiTheme="majorBidi" w:cstheme="majorBidi"/>
          <w:lang w:val="en-US"/>
        </w:rPr>
        <w:t xml:space="preserve">syntagmatic </w:t>
      </w:r>
      <w:r w:rsidR="00AE03C9" w:rsidRPr="002675CB">
        <w:rPr>
          <w:rFonts w:asciiTheme="majorBidi" w:hAnsiTheme="majorBidi" w:cstheme="majorBidi"/>
          <w:lang w:val="en-US"/>
        </w:rPr>
        <w:t xml:space="preserve">parts of </w:t>
      </w:r>
      <w:r w:rsidR="00422398" w:rsidRPr="002675CB">
        <w:rPr>
          <w:rFonts w:asciiTheme="majorBidi" w:hAnsiTheme="majorBidi" w:cstheme="majorBidi"/>
          <w:lang w:val="en-US"/>
        </w:rPr>
        <w:t xml:space="preserve">the respective </w:t>
      </w:r>
      <w:r w:rsidR="00AE03C9" w:rsidRPr="002675CB">
        <w:rPr>
          <w:rFonts w:asciiTheme="majorBidi" w:hAnsiTheme="majorBidi" w:cstheme="majorBidi"/>
          <w:lang w:val="en-US"/>
        </w:rPr>
        <w:t>clauses.</w:t>
      </w:r>
      <w:r w:rsidR="005D233F" w:rsidRPr="002675CB">
        <w:rPr>
          <w:rFonts w:asciiTheme="majorBidi" w:hAnsiTheme="majorBidi" w:cstheme="majorBidi"/>
          <w:lang w:val="en-US"/>
        </w:rPr>
        <w:t xml:space="preserve"> Although</w:t>
      </w:r>
      <w:r w:rsidR="00422398" w:rsidRPr="002675CB">
        <w:rPr>
          <w:rFonts w:asciiTheme="majorBidi" w:hAnsiTheme="majorBidi" w:cstheme="majorBidi"/>
          <w:lang w:val="en-US"/>
        </w:rPr>
        <w:t>,</w:t>
      </w:r>
      <w:r w:rsidR="005D233F" w:rsidRPr="002675CB">
        <w:rPr>
          <w:rFonts w:asciiTheme="majorBidi" w:hAnsiTheme="majorBidi" w:cstheme="majorBidi"/>
          <w:lang w:val="en-US"/>
        </w:rPr>
        <w:t xml:space="preserve"> in </w:t>
      </w:r>
      <w:r w:rsidR="00757A07" w:rsidRPr="002675CB">
        <w:rPr>
          <w:rFonts w:asciiTheme="majorBidi" w:hAnsiTheme="majorBidi" w:cstheme="majorBidi"/>
          <w:lang w:val="en-US"/>
        </w:rPr>
        <w:t xml:space="preserve">all </w:t>
      </w:r>
      <w:r w:rsidR="005D233F" w:rsidRPr="002675CB">
        <w:rPr>
          <w:rFonts w:asciiTheme="majorBidi" w:hAnsiTheme="majorBidi" w:cstheme="majorBidi"/>
          <w:lang w:val="en-US"/>
        </w:rPr>
        <w:t xml:space="preserve">such cases, onomatopoeias are placed at the end of a clause and thus in a peripheral position, they </w:t>
      </w:r>
      <w:r w:rsidR="008F0303" w:rsidRPr="002675CB">
        <w:rPr>
          <w:rFonts w:asciiTheme="majorBidi" w:hAnsiTheme="majorBidi" w:cstheme="majorBidi"/>
          <w:lang w:val="en-US"/>
        </w:rPr>
        <w:t xml:space="preserve">are generally not </w:t>
      </w:r>
      <w:r w:rsidR="005D233F" w:rsidRPr="002675CB">
        <w:rPr>
          <w:rFonts w:asciiTheme="majorBidi" w:hAnsiTheme="majorBidi" w:cstheme="majorBidi"/>
          <w:lang w:val="en-US"/>
        </w:rPr>
        <w:t>separated by a pause</w:t>
      </w:r>
      <w:r w:rsidR="00422398" w:rsidRPr="002675CB">
        <w:rPr>
          <w:rFonts w:asciiTheme="majorBidi" w:hAnsiTheme="majorBidi" w:cstheme="majorBidi"/>
          <w:lang w:val="en-US"/>
        </w:rPr>
        <w:t xml:space="preserve"> </w:t>
      </w:r>
      <w:r w:rsidR="00757A07" w:rsidRPr="002675CB">
        <w:rPr>
          <w:rFonts w:asciiTheme="majorBidi" w:hAnsiTheme="majorBidi" w:cstheme="majorBidi"/>
          <w:lang w:val="en-US"/>
        </w:rPr>
        <w:t>f</w:t>
      </w:r>
      <w:r w:rsidR="00A415AD" w:rsidRPr="002675CB">
        <w:rPr>
          <w:rFonts w:asciiTheme="majorBidi" w:hAnsiTheme="majorBidi" w:cstheme="majorBidi"/>
          <w:lang w:val="en-US"/>
        </w:rPr>
        <w:t>r</w:t>
      </w:r>
      <w:r w:rsidR="00757A07" w:rsidRPr="002675CB">
        <w:rPr>
          <w:rFonts w:asciiTheme="majorBidi" w:hAnsiTheme="majorBidi" w:cstheme="majorBidi"/>
          <w:lang w:val="en-US"/>
        </w:rPr>
        <w:t xml:space="preserve">om the preceding constituent(s) </w:t>
      </w:r>
      <w:r w:rsidR="00422398" w:rsidRPr="002675CB">
        <w:rPr>
          <w:rFonts w:asciiTheme="majorBidi" w:hAnsiTheme="majorBidi" w:cstheme="majorBidi"/>
          <w:lang w:val="en-US"/>
        </w:rPr>
        <w:t>(compare (2) with (3.a-d) and especially (4.a-b)).</w:t>
      </w:r>
    </w:p>
    <w:p w14:paraId="41D667E4" w14:textId="351AE378" w:rsidR="00A47DEC" w:rsidRPr="002675CB" w:rsidRDefault="006B65A1" w:rsidP="003A5317">
      <w:pPr>
        <w:ind w:firstLine="720"/>
        <w:jc w:val="both"/>
        <w:rPr>
          <w:rFonts w:asciiTheme="majorBidi" w:hAnsiTheme="majorBidi" w:cstheme="majorBidi"/>
          <w:lang w:val="en-US"/>
        </w:rPr>
      </w:pPr>
      <w:r w:rsidRPr="002675CB">
        <w:rPr>
          <w:rFonts w:asciiTheme="majorBidi" w:hAnsiTheme="majorBidi" w:cstheme="majorBidi"/>
          <w:lang w:val="en-US"/>
        </w:rPr>
        <w:t>Two</w:t>
      </w:r>
      <w:r w:rsidR="005D233F" w:rsidRPr="002675CB">
        <w:rPr>
          <w:rFonts w:asciiTheme="majorBidi" w:hAnsiTheme="majorBidi" w:cstheme="majorBidi"/>
          <w:lang w:val="en-US"/>
        </w:rPr>
        <w:t xml:space="preserve"> main </w:t>
      </w:r>
      <w:r w:rsidR="0095098B" w:rsidRPr="002675CB">
        <w:rPr>
          <w:rFonts w:asciiTheme="majorBidi" w:hAnsiTheme="majorBidi" w:cstheme="majorBidi"/>
          <w:lang w:val="en-US"/>
        </w:rPr>
        <w:t xml:space="preserve">construction </w:t>
      </w:r>
      <w:r w:rsidR="005D233F" w:rsidRPr="002675CB">
        <w:rPr>
          <w:rFonts w:asciiTheme="majorBidi" w:hAnsiTheme="majorBidi" w:cstheme="majorBidi"/>
          <w:lang w:val="en-US"/>
        </w:rPr>
        <w:t>types of claus</w:t>
      </w:r>
      <w:r w:rsidR="0028270B" w:rsidRPr="002675CB">
        <w:rPr>
          <w:rFonts w:asciiTheme="majorBidi" w:hAnsiTheme="majorBidi" w:cstheme="majorBidi"/>
          <w:lang w:val="en-US"/>
        </w:rPr>
        <w:t>e-internal</w:t>
      </w:r>
      <w:r w:rsidR="005D233F" w:rsidRPr="002675CB">
        <w:rPr>
          <w:rFonts w:asciiTheme="majorBidi" w:hAnsiTheme="majorBidi" w:cstheme="majorBidi"/>
          <w:lang w:val="en-US"/>
        </w:rPr>
        <w:t xml:space="preserve"> uses </w:t>
      </w:r>
      <w:r w:rsidR="0028270B" w:rsidRPr="002675CB">
        <w:rPr>
          <w:rFonts w:asciiTheme="majorBidi" w:hAnsiTheme="majorBidi" w:cstheme="majorBidi"/>
          <w:lang w:val="en-US"/>
        </w:rPr>
        <w:t xml:space="preserve">of onomatopoeias </w:t>
      </w:r>
      <w:r w:rsidR="005D233F" w:rsidRPr="002675CB">
        <w:rPr>
          <w:rFonts w:asciiTheme="majorBidi" w:hAnsiTheme="majorBidi" w:cstheme="majorBidi"/>
          <w:lang w:val="en-US"/>
        </w:rPr>
        <w:t>can be distinguished</w:t>
      </w:r>
      <w:r w:rsidR="0028270B" w:rsidRPr="002675CB">
        <w:rPr>
          <w:rFonts w:asciiTheme="majorBidi" w:hAnsiTheme="majorBidi" w:cstheme="majorBidi"/>
          <w:lang w:val="en-US"/>
        </w:rPr>
        <w:t>.</w:t>
      </w:r>
      <w:r w:rsidR="005D233F" w:rsidRPr="002675CB">
        <w:rPr>
          <w:rFonts w:asciiTheme="majorBidi" w:hAnsiTheme="majorBidi" w:cstheme="majorBidi"/>
          <w:lang w:val="en-US"/>
        </w:rPr>
        <w:t xml:space="preserve"> </w:t>
      </w:r>
      <w:r w:rsidR="00A47DEC" w:rsidRPr="002675CB">
        <w:rPr>
          <w:rFonts w:asciiTheme="majorBidi" w:hAnsiTheme="majorBidi" w:cstheme="majorBidi"/>
          <w:lang w:val="en-US"/>
        </w:rPr>
        <w:t>In the f</w:t>
      </w:r>
      <w:r w:rsidR="00AF5FEB" w:rsidRPr="002675CB">
        <w:rPr>
          <w:rFonts w:asciiTheme="majorBidi" w:hAnsiTheme="majorBidi" w:cstheme="majorBidi"/>
          <w:lang w:val="en-US"/>
        </w:rPr>
        <w:t>irst</w:t>
      </w:r>
      <w:r w:rsidR="00A47DEC" w:rsidRPr="002675CB">
        <w:rPr>
          <w:rFonts w:asciiTheme="majorBidi" w:hAnsiTheme="majorBidi" w:cstheme="majorBidi"/>
          <w:lang w:val="en-US"/>
        </w:rPr>
        <w:t xml:space="preserve"> construction type</w:t>
      </w:r>
      <w:r w:rsidR="00AF5FEB" w:rsidRPr="002675CB">
        <w:rPr>
          <w:rFonts w:asciiTheme="majorBidi" w:hAnsiTheme="majorBidi" w:cstheme="majorBidi"/>
          <w:lang w:val="en-US"/>
        </w:rPr>
        <w:t>, onomatopoeias appear i</w:t>
      </w:r>
      <w:r w:rsidR="00346B58" w:rsidRPr="002675CB">
        <w:rPr>
          <w:rFonts w:asciiTheme="majorBidi" w:hAnsiTheme="majorBidi" w:cstheme="majorBidi"/>
          <w:lang w:val="en-US"/>
        </w:rPr>
        <w:t>mmediately after a</w:t>
      </w:r>
      <w:r w:rsidR="0028270B" w:rsidRPr="002675CB">
        <w:rPr>
          <w:rFonts w:asciiTheme="majorBidi" w:hAnsiTheme="majorBidi" w:cstheme="majorBidi"/>
          <w:lang w:val="en-US"/>
        </w:rPr>
        <w:t>n</w:t>
      </w:r>
      <w:r w:rsidR="00AF5FEB" w:rsidRPr="002675CB">
        <w:rPr>
          <w:rFonts w:asciiTheme="majorBidi" w:hAnsiTheme="majorBidi" w:cstheme="majorBidi"/>
          <w:lang w:val="en-US"/>
        </w:rPr>
        <w:t xml:space="preserve"> “</w:t>
      </w:r>
      <w:r w:rsidR="00346B58" w:rsidRPr="002675CB">
        <w:rPr>
          <w:rFonts w:asciiTheme="majorBidi" w:hAnsiTheme="majorBidi" w:cstheme="majorBidi"/>
          <w:lang w:val="en-US"/>
        </w:rPr>
        <w:t>utter</w:t>
      </w:r>
      <w:r w:rsidR="00AF5FEB" w:rsidRPr="002675CB">
        <w:rPr>
          <w:rFonts w:asciiTheme="majorBidi" w:hAnsiTheme="majorBidi" w:cstheme="majorBidi"/>
          <w:lang w:val="en-US"/>
        </w:rPr>
        <w:t xml:space="preserve">ing” </w:t>
      </w:r>
      <w:r w:rsidR="00346B58" w:rsidRPr="002675CB">
        <w:rPr>
          <w:rFonts w:asciiTheme="majorBidi" w:hAnsiTheme="majorBidi" w:cstheme="majorBidi"/>
          <w:lang w:val="en-US"/>
        </w:rPr>
        <w:t>verb</w:t>
      </w:r>
      <w:r w:rsidR="00AF5FEB" w:rsidRPr="002675CB">
        <w:rPr>
          <w:rFonts w:asciiTheme="majorBidi" w:hAnsiTheme="majorBidi" w:cstheme="majorBidi"/>
          <w:lang w:val="en-US"/>
        </w:rPr>
        <w:t>,</w:t>
      </w:r>
      <w:r w:rsidR="00346B58" w:rsidRPr="002675CB">
        <w:rPr>
          <w:rFonts w:asciiTheme="majorBidi" w:hAnsiTheme="majorBidi" w:cstheme="majorBidi"/>
          <w:lang w:val="en-US"/>
        </w:rPr>
        <w:t xml:space="preserve"> </w:t>
      </w:r>
      <w:r w:rsidR="00AF5FEB" w:rsidRPr="002675CB">
        <w:rPr>
          <w:rFonts w:asciiTheme="majorBidi" w:hAnsiTheme="majorBidi" w:cstheme="majorBidi"/>
          <w:lang w:val="en-US"/>
        </w:rPr>
        <w:t xml:space="preserve">i.e., a verb that expresses </w:t>
      </w:r>
      <w:r w:rsidR="0095098B" w:rsidRPr="002675CB">
        <w:rPr>
          <w:rFonts w:asciiTheme="majorBidi" w:hAnsiTheme="majorBidi" w:cstheme="majorBidi"/>
          <w:lang w:val="en-US"/>
        </w:rPr>
        <w:t xml:space="preserve">an </w:t>
      </w:r>
      <w:r w:rsidR="00C36A65" w:rsidRPr="002675CB">
        <w:rPr>
          <w:rFonts w:asciiTheme="majorBidi" w:hAnsiTheme="majorBidi" w:cstheme="majorBidi"/>
          <w:lang w:val="en-US"/>
        </w:rPr>
        <w:t xml:space="preserve">idea of </w:t>
      </w:r>
      <w:r w:rsidR="00AF5FEB" w:rsidRPr="002675CB">
        <w:rPr>
          <w:rFonts w:asciiTheme="majorBidi" w:hAnsiTheme="majorBidi" w:cstheme="majorBidi"/>
          <w:lang w:val="en-US"/>
        </w:rPr>
        <w:t xml:space="preserve">producing </w:t>
      </w:r>
      <w:r w:rsidR="00C36A65" w:rsidRPr="002675CB">
        <w:rPr>
          <w:rFonts w:asciiTheme="majorBidi" w:hAnsiTheme="majorBidi" w:cstheme="majorBidi"/>
          <w:lang w:val="en-US"/>
        </w:rPr>
        <w:t xml:space="preserve">some </w:t>
      </w:r>
      <w:r w:rsidR="0028270B" w:rsidRPr="002675CB">
        <w:rPr>
          <w:rFonts w:asciiTheme="majorBidi" w:hAnsiTheme="majorBidi" w:cstheme="majorBidi"/>
          <w:lang w:val="en-US"/>
        </w:rPr>
        <w:t>type of</w:t>
      </w:r>
      <w:r w:rsidR="00AF5FEB" w:rsidRPr="002675CB">
        <w:rPr>
          <w:rFonts w:asciiTheme="majorBidi" w:hAnsiTheme="majorBidi" w:cstheme="majorBidi"/>
          <w:lang w:val="en-US"/>
        </w:rPr>
        <w:t xml:space="preserve"> sound</w:t>
      </w:r>
      <w:r w:rsidR="00C36A65" w:rsidRPr="002675CB">
        <w:rPr>
          <w:rFonts w:asciiTheme="majorBidi" w:hAnsiTheme="majorBidi" w:cstheme="majorBidi"/>
          <w:lang w:val="en-US"/>
        </w:rPr>
        <w:t>,</w:t>
      </w:r>
      <w:r w:rsidR="0028270B" w:rsidRPr="002675CB">
        <w:rPr>
          <w:rFonts w:asciiTheme="majorBidi" w:hAnsiTheme="majorBidi" w:cstheme="majorBidi"/>
          <w:lang w:val="en-US"/>
        </w:rPr>
        <w:t xml:space="preserve"> whether </w:t>
      </w:r>
      <w:r w:rsidR="0095098B" w:rsidRPr="002675CB">
        <w:rPr>
          <w:rFonts w:asciiTheme="majorBidi" w:hAnsiTheme="majorBidi" w:cstheme="majorBidi"/>
          <w:lang w:val="en-US"/>
        </w:rPr>
        <w:t xml:space="preserve">a </w:t>
      </w:r>
      <w:r w:rsidR="0028270B" w:rsidRPr="002675CB">
        <w:rPr>
          <w:rFonts w:asciiTheme="majorBidi" w:hAnsiTheme="majorBidi" w:cstheme="majorBidi"/>
          <w:lang w:val="en-US"/>
        </w:rPr>
        <w:t>speech or non-speech</w:t>
      </w:r>
      <w:r w:rsidR="0095098B" w:rsidRPr="002675CB">
        <w:rPr>
          <w:rFonts w:asciiTheme="majorBidi" w:hAnsiTheme="majorBidi" w:cstheme="majorBidi"/>
          <w:lang w:val="en-US"/>
        </w:rPr>
        <w:t xml:space="preserve"> sound</w:t>
      </w:r>
      <w:r w:rsidR="00AF5FEB" w:rsidRPr="002675CB">
        <w:rPr>
          <w:rFonts w:asciiTheme="majorBidi" w:hAnsiTheme="majorBidi" w:cstheme="majorBidi"/>
          <w:lang w:val="en-US"/>
        </w:rPr>
        <w:t xml:space="preserve">. The meaning of </w:t>
      </w:r>
      <w:r w:rsidR="0028270B" w:rsidRPr="002675CB">
        <w:rPr>
          <w:rFonts w:asciiTheme="majorBidi" w:hAnsiTheme="majorBidi" w:cstheme="majorBidi"/>
          <w:lang w:val="en-US"/>
        </w:rPr>
        <w:t xml:space="preserve">the </w:t>
      </w:r>
      <w:r w:rsidR="00AF5FEB" w:rsidRPr="002675CB">
        <w:rPr>
          <w:rFonts w:asciiTheme="majorBidi" w:hAnsiTheme="majorBidi" w:cstheme="majorBidi"/>
          <w:lang w:val="en-US"/>
        </w:rPr>
        <w:t xml:space="preserve">verb typically </w:t>
      </w:r>
      <w:r w:rsidR="00C36A65" w:rsidRPr="002675CB">
        <w:rPr>
          <w:rFonts w:asciiTheme="majorBidi" w:hAnsiTheme="majorBidi" w:cstheme="majorBidi"/>
          <w:lang w:val="en-US"/>
        </w:rPr>
        <w:t>coincides (or is semantically compatible) with</w:t>
      </w:r>
      <w:r w:rsidR="00346B58" w:rsidRPr="002675CB">
        <w:rPr>
          <w:rFonts w:asciiTheme="majorBidi" w:hAnsiTheme="majorBidi" w:cstheme="majorBidi"/>
          <w:lang w:val="en-US"/>
        </w:rPr>
        <w:t xml:space="preserve"> </w:t>
      </w:r>
      <w:r w:rsidR="00C36A65" w:rsidRPr="002675CB">
        <w:rPr>
          <w:rFonts w:asciiTheme="majorBidi" w:hAnsiTheme="majorBidi" w:cstheme="majorBidi"/>
          <w:lang w:val="en-US"/>
        </w:rPr>
        <w:t xml:space="preserve">the </w:t>
      </w:r>
      <w:r w:rsidR="00346B58" w:rsidRPr="002675CB">
        <w:rPr>
          <w:rFonts w:asciiTheme="majorBidi" w:hAnsiTheme="majorBidi" w:cstheme="majorBidi"/>
          <w:lang w:val="en-US"/>
        </w:rPr>
        <w:t>specific sound</w:t>
      </w:r>
      <w:r w:rsidR="00AF5FEB" w:rsidRPr="002675CB">
        <w:rPr>
          <w:rFonts w:asciiTheme="majorBidi" w:hAnsiTheme="majorBidi" w:cstheme="majorBidi"/>
          <w:lang w:val="en-US"/>
        </w:rPr>
        <w:t xml:space="preserve"> </w:t>
      </w:r>
      <w:r w:rsidR="00C36A65" w:rsidRPr="002675CB">
        <w:rPr>
          <w:rFonts w:asciiTheme="majorBidi" w:hAnsiTheme="majorBidi" w:cstheme="majorBidi"/>
          <w:lang w:val="en-US"/>
        </w:rPr>
        <w:t xml:space="preserve">imitated </w:t>
      </w:r>
      <w:r w:rsidR="00AF5FEB" w:rsidRPr="002675CB">
        <w:rPr>
          <w:rFonts w:asciiTheme="majorBidi" w:hAnsiTheme="majorBidi" w:cstheme="majorBidi"/>
          <w:lang w:val="en-US"/>
        </w:rPr>
        <w:t xml:space="preserve">by the </w:t>
      </w:r>
      <w:r w:rsidR="0028270B" w:rsidRPr="002675CB">
        <w:rPr>
          <w:rFonts w:asciiTheme="majorBidi" w:hAnsiTheme="majorBidi" w:cstheme="majorBidi"/>
          <w:lang w:val="en-US"/>
        </w:rPr>
        <w:t xml:space="preserve">respective </w:t>
      </w:r>
      <w:r w:rsidR="00AF5FEB" w:rsidRPr="002675CB">
        <w:rPr>
          <w:rFonts w:asciiTheme="majorBidi" w:hAnsiTheme="majorBidi" w:cstheme="majorBidi"/>
          <w:lang w:val="en-US"/>
        </w:rPr>
        <w:t>onomatopoeia</w:t>
      </w:r>
      <w:r w:rsidR="0095098B" w:rsidRPr="002675CB">
        <w:rPr>
          <w:rFonts w:asciiTheme="majorBidi" w:hAnsiTheme="majorBidi" w:cstheme="majorBidi"/>
          <w:lang w:val="en-US"/>
        </w:rPr>
        <w:t>;</w:t>
      </w:r>
      <w:r w:rsidR="00AF5FEB" w:rsidRPr="002675CB">
        <w:rPr>
          <w:rFonts w:asciiTheme="majorBidi" w:hAnsiTheme="majorBidi" w:cstheme="majorBidi"/>
          <w:lang w:val="en-US"/>
        </w:rPr>
        <w:t xml:space="preserve"> </w:t>
      </w:r>
      <w:r w:rsidR="0095098B" w:rsidRPr="002675CB">
        <w:rPr>
          <w:rFonts w:asciiTheme="majorBidi" w:hAnsiTheme="majorBidi" w:cstheme="majorBidi"/>
          <w:lang w:val="en-US"/>
        </w:rPr>
        <w:t>see</w:t>
      </w:r>
      <w:r w:rsidR="00AF5FEB" w:rsidRPr="002675CB">
        <w:rPr>
          <w:rFonts w:asciiTheme="majorBidi" w:hAnsiTheme="majorBidi" w:cstheme="majorBidi"/>
          <w:lang w:val="en-US"/>
        </w:rPr>
        <w:t>,</w:t>
      </w:r>
      <w:r w:rsidR="00D939DF" w:rsidRPr="002675CB">
        <w:rPr>
          <w:rFonts w:asciiTheme="majorBidi" w:hAnsiTheme="majorBidi" w:cstheme="majorBidi"/>
          <w:lang w:val="en-US"/>
        </w:rPr>
        <w:t xml:space="preserve"> </w:t>
      </w:r>
      <w:r w:rsidR="00D939DF" w:rsidRPr="002675CB">
        <w:rPr>
          <w:rFonts w:asciiTheme="majorBidi" w:hAnsiTheme="majorBidi" w:cstheme="majorBidi"/>
          <w:i/>
          <w:iCs/>
          <w:lang w:val="en-US"/>
        </w:rPr>
        <w:t xml:space="preserve">ɗùm- </w:t>
      </w:r>
      <w:r w:rsidR="00D939DF" w:rsidRPr="002675CB">
        <w:rPr>
          <w:rFonts w:asciiTheme="majorBidi" w:hAnsiTheme="majorBidi" w:cstheme="majorBidi"/>
          <w:lang w:val="en-US"/>
        </w:rPr>
        <w:t>‘bark’ (3.a),</w:t>
      </w:r>
      <w:r w:rsidR="00AF5FEB" w:rsidRPr="002675CB">
        <w:rPr>
          <w:rFonts w:asciiTheme="majorBidi" w:hAnsiTheme="majorBidi" w:cstheme="majorBidi"/>
          <w:lang w:val="en-US"/>
        </w:rPr>
        <w:t xml:space="preserve"> </w:t>
      </w:r>
      <w:r w:rsidR="00AF5FEB" w:rsidRPr="002675CB">
        <w:rPr>
          <w:rFonts w:asciiTheme="majorBidi" w:hAnsiTheme="majorBidi" w:cstheme="majorBidi"/>
          <w:i/>
          <w:iCs/>
          <w:lang w:val="en-US"/>
        </w:rPr>
        <w:t xml:space="preserve">tá- </w:t>
      </w:r>
      <w:r w:rsidR="00AF5FEB" w:rsidRPr="002675CB">
        <w:rPr>
          <w:rFonts w:asciiTheme="majorBidi" w:hAnsiTheme="majorBidi" w:cstheme="majorBidi"/>
          <w:lang w:val="en-US"/>
        </w:rPr>
        <w:t>‘cry’ (3.</w:t>
      </w:r>
      <w:r w:rsidR="00D939DF" w:rsidRPr="002675CB">
        <w:rPr>
          <w:rFonts w:asciiTheme="majorBidi" w:hAnsiTheme="majorBidi" w:cstheme="majorBidi"/>
          <w:lang w:val="en-US"/>
        </w:rPr>
        <w:t>b</w:t>
      </w:r>
      <w:r w:rsidR="00AF5FEB" w:rsidRPr="002675CB">
        <w:rPr>
          <w:rFonts w:asciiTheme="majorBidi" w:hAnsiTheme="majorBidi" w:cstheme="majorBidi"/>
          <w:lang w:val="en-US"/>
        </w:rPr>
        <w:t>)</w:t>
      </w:r>
      <w:r w:rsidR="00D939DF" w:rsidRPr="002675CB">
        <w:rPr>
          <w:rFonts w:asciiTheme="majorBidi" w:hAnsiTheme="majorBidi" w:cstheme="majorBidi"/>
          <w:lang w:val="en-US"/>
        </w:rPr>
        <w:t xml:space="preserve">, </w:t>
      </w:r>
      <w:r w:rsidR="00D939DF" w:rsidRPr="002675CB">
        <w:rPr>
          <w:rFonts w:asciiTheme="majorBidi" w:hAnsiTheme="majorBidi" w:cstheme="majorBidi"/>
          <w:i/>
          <w:iCs/>
          <w:lang w:val="en-US"/>
        </w:rPr>
        <w:t>dʒupi-</w:t>
      </w:r>
      <w:r w:rsidR="00D939DF" w:rsidRPr="002675CB">
        <w:rPr>
          <w:rFonts w:asciiTheme="majorBidi" w:hAnsiTheme="majorBidi" w:cstheme="majorBidi"/>
          <w:lang w:val="en-US"/>
        </w:rPr>
        <w:t xml:space="preserve"> ‘call’ (3.c)</w:t>
      </w:r>
      <w:r w:rsidR="00927342" w:rsidRPr="002675CB">
        <w:rPr>
          <w:rFonts w:asciiTheme="majorBidi" w:hAnsiTheme="majorBidi" w:cstheme="majorBidi"/>
          <w:lang w:val="en-US"/>
        </w:rPr>
        <w:t xml:space="preserve">, and </w:t>
      </w:r>
      <w:r w:rsidR="00927342" w:rsidRPr="002675CB">
        <w:rPr>
          <w:rFonts w:asciiTheme="majorBidi" w:hAnsiTheme="majorBidi" w:cstheme="majorBidi"/>
          <w:i/>
          <w:iCs/>
          <w:lang w:val="en-US"/>
        </w:rPr>
        <w:t xml:space="preserve">lè- </w:t>
      </w:r>
      <w:r w:rsidR="00927342" w:rsidRPr="002675CB">
        <w:rPr>
          <w:rFonts w:asciiTheme="majorBidi" w:hAnsiTheme="majorBidi" w:cstheme="majorBidi"/>
          <w:lang w:val="en-US"/>
        </w:rPr>
        <w:t>(</w:t>
      </w:r>
      <w:r w:rsidR="00927342" w:rsidRPr="002675CB">
        <w:rPr>
          <w:rFonts w:asciiTheme="majorBidi" w:hAnsiTheme="majorBidi" w:cstheme="majorBidi"/>
          <w:i/>
          <w:iCs/>
          <w:lang w:val="en-US"/>
        </w:rPr>
        <w:t>ɓím</w:t>
      </w:r>
      <w:r w:rsidR="00927342" w:rsidRPr="002675CB">
        <w:rPr>
          <w:rFonts w:asciiTheme="majorBidi" w:hAnsiTheme="majorBidi" w:cstheme="majorBidi"/>
          <w:lang w:val="en-US"/>
        </w:rPr>
        <w:t>) ‘sing (a song)’ (3.d).</w:t>
      </w:r>
      <w:r w:rsidR="00C820D3" w:rsidRPr="002675CB">
        <w:rPr>
          <w:rFonts w:asciiTheme="majorBidi" w:hAnsiTheme="majorBidi" w:cstheme="majorBidi"/>
          <w:lang w:val="en-US"/>
        </w:rPr>
        <w:t xml:space="preserve"> In this usage, onomatopoeias </w:t>
      </w:r>
      <w:r w:rsidR="00B107AA" w:rsidRPr="002675CB">
        <w:rPr>
          <w:rFonts w:asciiTheme="majorBidi" w:hAnsiTheme="majorBidi" w:cstheme="majorBidi"/>
          <w:lang w:val="en-US"/>
        </w:rPr>
        <w:t xml:space="preserve">exhibit a fuzzy or intermediate functional profile. They </w:t>
      </w:r>
      <w:r w:rsidR="00C820D3" w:rsidRPr="002675CB">
        <w:rPr>
          <w:rFonts w:asciiTheme="majorBidi" w:hAnsiTheme="majorBidi" w:cstheme="majorBidi"/>
          <w:lang w:val="en-US"/>
        </w:rPr>
        <w:t>function as semi-complements (i.e., quotations</w:t>
      </w:r>
      <w:r w:rsidR="009B03FC" w:rsidRPr="002675CB">
        <w:rPr>
          <w:rFonts w:asciiTheme="majorBidi" w:hAnsiTheme="majorBidi" w:cstheme="majorBidi"/>
          <w:lang w:val="en-US"/>
        </w:rPr>
        <w:t xml:space="preserve"> introduced </w:t>
      </w:r>
      <w:r w:rsidR="009B03FC" w:rsidRPr="002675CB">
        <w:rPr>
          <w:rFonts w:asciiTheme="majorBidi" w:hAnsiTheme="majorBidi" w:cstheme="majorBidi"/>
          <w:lang w:val="en-US"/>
        </w:rPr>
        <w:lastRenderedPageBreak/>
        <w:t>by utterance verbs</w:t>
      </w:r>
      <w:r w:rsidR="00C820D3" w:rsidRPr="002675CB">
        <w:rPr>
          <w:rFonts w:asciiTheme="majorBidi" w:hAnsiTheme="majorBidi" w:cstheme="majorBidi"/>
          <w:lang w:val="en-US"/>
        </w:rPr>
        <w:t>) and semi-modifier</w:t>
      </w:r>
      <w:r w:rsidR="00310846" w:rsidRPr="002675CB">
        <w:rPr>
          <w:rFonts w:asciiTheme="majorBidi" w:hAnsiTheme="majorBidi" w:cstheme="majorBidi"/>
          <w:lang w:val="en-US"/>
        </w:rPr>
        <w:t xml:space="preserve"> constructions</w:t>
      </w:r>
      <w:r w:rsidR="00C820D3" w:rsidRPr="002675CB">
        <w:rPr>
          <w:rFonts w:asciiTheme="majorBidi" w:hAnsiTheme="majorBidi" w:cstheme="majorBidi"/>
          <w:lang w:val="en-US"/>
        </w:rPr>
        <w:t xml:space="preserve"> (i.e., </w:t>
      </w:r>
      <w:r w:rsidR="006E7F61" w:rsidRPr="002675CB">
        <w:rPr>
          <w:rFonts w:asciiTheme="majorBidi" w:hAnsiTheme="majorBidi" w:cstheme="majorBidi"/>
          <w:lang w:val="en-US"/>
        </w:rPr>
        <w:t xml:space="preserve">elements </w:t>
      </w:r>
      <w:r w:rsidR="00B107AA" w:rsidRPr="002675CB">
        <w:rPr>
          <w:rFonts w:asciiTheme="majorBidi" w:hAnsiTheme="majorBidi" w:cstheme="majorBidi"/>
          <w:lang w:val="en-US"/>
        </w:rPr>
        <w:t>qualifying or specifying</w:t>
      </w:r>
      <w:r w:rsidR="009B03FC" w:rsidRPr="002675CB">
        <w:rPr>
          <w:rFonts w:asciiTheme="majorBidi" w:hAnsiTheme="majorBidi" w:cstheme="majorBidi"/>
          <w:lang w:val="en-US"/>
        </w:rPr>
        <w:t xml:space="preserve"> the </w:t>
      </w:r>
      <w:r w:rsidR="00B107AA" w:rsidRPr="002675CB">
        <w:rPr>
          <w:rFonts w:asciiTheme="majorBidi" w:hAnsiTheme="majorBidi" w:cstheme="majorBidi"/>
          <w:lang w:val="en-US"/>
        </w:rPr>
        <w:t xml:space="preserve">action expressed by the </w:t>
      </w:r>
      <w:r w:rsidR="009B03FC" w:rsidRPr="002675CB">
        <w:rPr>
          <w:rFonts w:asciiTheme="majorBidi" w:hAnsiTheme="majorBidi" w:cstheme="majorBidi"/>
          <w:lang w:val="en-US"/>
        </w:rPr>
        <w:t>verb</w:t>
      </w:r>
      <w:r w:rsidR="006E7F61" w:rsidRPr="002675CB">
        <w:rPr>
          <w:rFonts w:asciiTheme="majorBidi" w:hAnsiTheme="majorBidi" w:cstheme="majorBidi"/>
          <w:lang w:val="en-US"/>
        </w:rPr>
        <w:t xml:space="preserve">; cf. Andrason &amp; Heine </w:t>
      </w:r>
      <w:r w:rsidR="00323896">
        <w:rPr>
          <w:rFonts w:asciiTheme="majorBidi" w:hAnsiTheme="majorBidi" w:cstheme="majorBidi"/>
          <w:lang w:val="en-US"/>
        </w:rPr>
        <w:t>2023</w:t>
      </w:r>
      <w:r w:rsidR="00C820D3" w:rsidRPr="002675CB">
        <w:rPr>
          <w:rFonts w:asciiTheme="majorBidi" w:hAnsiTheme="majorBidi" w:cstheme="majorBidi"/>
          <w:lang w:val="en-US"/>
        </w:rPr>
        <w:t>).</w:t>
      </w:r>
      <w:r w:rsidR="006E7F61" w:rsidRPr="002675CB">
        <w:rPr>
          <w:rFonts w:asciiTheme="majorBidi" w:hAnsiTheme="majorBidi" w:cstheme="majorBidi"/>
          <w:lang w:val="en-US"/>
        </w:rPr>
        <w:t xml:space="preserve"> </w:t>
      </w:r>
    </w:p>
    <w:p w14:paraId="59F28E96" w14:textId="77777777" w:rsidR="00C36A65" w:rsidRPr="002675CB" w:rsidRDefault="00C36A65" w:rsidP="003A5317">
      <w:pPr>
        <w:jc w:val="both"/>
        <w:rPr>
          <w:rFonts w:asciiTheme="majorBidi" w:hAnsiTheme="majorBidi" w:cstheme="majorBidi"/>
          <w:lang w:val="en-US"/>
        </w:rPr>
      </w:pPr>
    </w:p>
    <w:p w14:paraId="1927C0B1" w14:textId="196C9FB8" w:rsidR="00D939DF" w:rsidRPr="002675CB" w:rsidRDefault="00AF5FEB" w:rsidP="00896C43">
      <w:pPr>
        <w:rPr>
          <w:rFonts w:asciiTheme="majorBidi" w:hAnsiTheme="majorBidi" w:cstheme="majorBidi"/>
          <w:lang w:val="en-US"/>
        </w:rPr>
      </w:pPr>
      <w:r w:rsidRPr="002675CB">
        <w:rPr>
          <w:rFonts w:asciiTheme="majorBidi" w:hAnsiTheme="majorBidi" w:cstheme="majorBidi"/>
          <w:lang w:val="en-US"/>
        </w:rPr>
        <w:t>(3)</w:t>
      </w:r>
      <w:r w:rsidRPr="002675CB">
        <w:rPr>
          <w:rFonts w:asciiTheme="majorBidi" w:hAnsiTheme="majorBidi" w:cstheme="majorBidi"/>
          <w:lang w:val="en-US"/>
        </w:rPr>
        <w:tab/>
      </w:r>
      <w:r w:rsidR="00D939DF" w:rsidRPr="002675CB">
        <w:rPr>
          <w:rFonts w:asciiTheme="majorBidi" w:hAnsiTheme="majorBidi" w:cstheme="majorBidi"/>
          <w:lang w:val="en-US"/>
        </w:rPr>
        <w:t>a.</w:t>
      </w:r>
      <w:r w:rsidR="00D939DF" w:rsidRPr="002675CB">
        <w:rPr>
          <w:rFonts w:asciiTheme="majorBidi" w:hAnsiTheme="majorBidi" w:cstheme="majorBidi"/>
          <w:lang w:val="en-US"/>
        </w:rPr>
        <w:tab/>
      </w:r>
      <w:r w:rsidR="002E35E4" w:rsidRPr="002675CB">
        <w:rPr>
          <w:rFonts w:asciiTheme="majorBidi" w:hAnsiTheme="majorBidi" w:cstheme="majorBidi"/>
          <w:i/>
          <w:iCs/>
          <w:lang w:val="en-US"/>
        </w:rPr>
        <w:t>Ì</w:t>
      </w:r>
      <w:r w:rsidR="00D939DF" w:rsidRPr="002675CB">
        <w:rPr>
          <w:rFonts w:asciiTheme="majorBidi" w:hAnsiTheme="majorBidi" w:cstheme="majorBidi"/>
          <w:i/>
          <w:iCs/>
          <w:lang w:val="en-US"/>
        </w:rPr>
        <w:t>ɗwà</w:t>
      </w:r>
      <w:r w:rsidR="00D939DF" w:rsidRPr="002675CB">
        <w:rPr>
          <w:rFonts w:asciiTheme="majorBidi" w:hAnsiTheme="majorBidi" w:cstheme="majorBidi"/>
          <w:i/>
          <w:iCs/>
          <w:lang w:val="en-US"/>
        </w:rPr>
        <w:tab/>
        <w:t>dɨ</w:t>
      </w:r>
      <w:r w:rsidR="00D939DF" w:rsidRPr="002675CB">
        <w:rPr>
          <w:rFonts w:asciiTheme="majorBidi" w:hAnsiTheme="majorBidi" w:cstheme="majorBidi"/>
          <w:i/>
          <w:iCs/>
          <w:lang w:val="en-US"/>
        </w:rPr>
        <w:tab/>
        <w:t>ɗùm</w:t>
      </w:r>
      <w:r w:rsidR="00D939DF" w:rsidRPr="002675CB">
        <w:rPr>
          <w:rFonts w:asciiTheme="majorBidi" w:hAnsiTheme="majorBidi" w:cstheme="majorBidi"/>
          <w:i/>
          <w:iCs/>
          <w:lang w:val="en-US"/>
        </w:rPr>
        <w:tab/>
      </w:r>
      <w:r w:rsidR="008677F8" w:rsidRPr="002675CB">
        <w:rPr>
          <w:rFonts w:asciiTheme="majorBidi" w:hAnsiTheme="majorBidi" w:cstheme="majorBidi"/>
          <w:i/>
          <w:iCs/>
          <w:lang w:val="en-US"/>
        </w:rPr>
        <w:t>wṹn wṹn</w:t>
      </w:r>
      <w:r w:rsidR="00896C43" w:rsidRPr="002675CB">
        <w:rPr>
          <w:rFonts w:asciiTheme="majorBidi" w:hAnsiTheme="majorBidi" w:cstheme="majorBidi"/>
          <w:i/>
          <w:iCs/>
          <w:lang w:val="en-US"/>
        </w:rPr>
        <w:t xml:space="preserve"> </w:t>
      </w:r>
      <w:r w:rsidR="00896C43" w:rsidRPr="002675CB">
        <w:rPr>
          <w:rFonts w:asciiTheme="majorBidi" w:hAnsiTheme="majorBidi" w:cstheme="majorBidi"/>
          <w:lang w:val="en-US"/>
        </w:rPr>
        <w:t>(Mingang Doso)</w:t>
      </w:r>
    </w:p>
    <w:p w14:paraId="251810EE" w14:textId="77777777" w:rsidR="00D939DF" w:rsidRPr="002675CB" w:rsidRDefault="00D939DF" w:rsidP="003A5317">
      <w:pPr>
        <w:ind w:left="720" w:firstLine="720"/>
        <w:rPr>
          <w:rFonts w:asciiTheme="majorBidi" w:hAnsiTheme="majorBidi" w:cstheme="majorBidi"/>
          <w:lang w:val="en-US"/>
        </w:rPr>
      </w:pPr>
      <w:r w:rsidRPr="002675CB">
        <w:rPr>
          <w:rFonts w:asciiTheme="majorBidi" w:hAnsiTheme="majorBidi" w:cstheme="majorBidi"/>
          <w:lang w:val="en-US"/>
        </w:rPr>
        <w:t>dog</w:t>
      </w:r>
      <w:r w:rsidRPr="002675CB">
        <w:rPr>
          <w:rFonts w:asciiTheme="majorBidi" w:hAnsiTheme="majorBidi" w:cstheme="majorBidi"/>
          <w:lang w:val="en-US"/>
        </w:rPr>
        <w:tab/>
      </w:r>
      <w:r w:rsidRPr="002675CB">
        <w:rPr>
          <w:rFonts w:asciiTheme="majorBidi" w:hAnsiTheme="majorBidi" w:cstheme="majorBidi"/>
          <w:sz w:val="20"/>
          <w:szCs w:val="20"/>
          <w:lang w:val="en-US"/>
        </w:rPr>
        <w:t>COP</w:t>
      </w:r>
      <w:r w:rsidRPr="002675CB">
        <w:rPr>
          <w:rFonts w:asciiTheme="majorBidi" w:hAnsiTheme="majorBidi" w:cstheme="majorBidi"/>
          <w:lang w:val="en-US"/>
        </w:rPr>
        <w:tab/>
        <w:t>bark</w:t>
      </w:r>
      <w:r w:rsidRPr="002675CB">
        <w:rPr>
          <w:rFonts w:asciiTheme="majorBidi" w:hAnsiTheme="majorBidi" w:cstheme="majorBidi"/>
          <w:lang w:val="en-US"/>
        </w:rPr>
        <w:tab/>
      </w:r>
      <w:r w:rsidRPr="002675CB">
        <w:rPr>
          <w:rFonts w:asciiTheme="majorBidi" w:hAnsiTheme="majorBidi" w:cstheme="majorBidi"/>
          <w:sz w:val="20"/>
          <w:szCs w:val="20"/>
          <w:lang w:val="en-US"/>
        </w:rPr>
        <w:t>ONOM</w:t>
      </w:r>
    </w:p>
    <w:p w14:paraId="2DA7A39E" w14:textId="6925B7C2" w:rsidR="00D939DF" w:rsidRPr="002675CB" w:rsidRDefault="00D939DF" w:rsidP="003A5317">
      <w:pPr>
        <w:ind w:left="720" w:firstLine="720"/>
        <w:rPr>
          <w:rFonts w:asciiTheme="majorBidi" w:hAnsiTheme="majorBidi" w:cstheme="majorBidi"/>
          <w:lang w:val="en-US"/>
        </w:rPr>
      </w:pPr>
      <w:r w:rsidRPr="002675CB">
        <w:rPr>
          <w:rFonts w:asciiTheme="majorBidi" w:hAnsiTheme="majorBidi" w:cstheme="majorBidi"/>
          <w:lang w:val="en-US"/>
        </w:rPr>
        <w:t xml:space="preserve">‘A dog is barking </w:t>
      </w:r>
      <w:r w:rsidR="00713743" w:rsidRPr="002675CB">
        <w:rPr>
          <w:rFonts w:asciiTheme="majorBidi" w:hAnsiTheme="majorBidi" w:cstheme="majorBidi"/>
          <w:lang w:val="en-US"/>
        </w:rPr>
        <w:t>woof-woof</w:t>
      </w:r>
      <w:r w:rsidR="009B2ACE" w:rsidRPr="002675CB">
        <w:rPr>
          <w:rFonts w:asciiTheme="majorBidi" w:hAnsiTheme="majorBidi" w:cstheme="majorBidi"/>
          <w:lang w:val="en-US"/>
        </w:rPr>
        <w:t>.</w:t>
      </w:r>
      <w:r w:rsidRPr="002675CB">
        <w:rPr>
          <w:rFonts w:asciiTheme="majorBidi" w:hAnsiTheme="majorBidi" w:cstheme="majorBidi"/>
          <w:lang w:val="en-US"/>
        </w:rPr>
        <w:t>’</w:t>
      </w:r>
    </w:p>
    <w:p w14:paraId="27D15A58" w14:textId="66D04F95" w:rsidR="00346B58" w:rsidRPr="002675CB" w:rsidRDefault="00D939DF" w:rsidP="00896C43">
      <w:pPr>
        <w:ind w:firstLine="720"/>
        <w:rPr>
          <w:rFonts w:asciiTheme="majorBidi" w:hAnsiTheme="majorBidi" w:cstheme="majorBidi"/>
          <w:lang w:val="en-US"/>
        </w:rPr>
      </w:pPr>
      <w:r w:rsidRPr="002675CB">
        <w:rPr>
          <w:rFonts w:asciiTheme="majorBidi" w:hAnsiTheme="majorBidi" w:cstheme="majorBidi"/>
          <w:lang w:val="en-US"/>
        </w:rPr>
        <w:t>b</w:t>
      </w:r>
      <w:r w:rsidR="00AF5FEB" w:rsidRPr="002675CB">
        <w:rPr>
          <w:rFonts w:asciiTheme="majorBidi" w:hAnsiTheme="majorBidi" w:cstheme="majorBidi"/>
          <w:lang w:val="en-US"/>
        </w:rPr>
        <w:t>.</w:t>
      </w:r>
      <w:r w:rsidR="00AF5FEB" w:rsidRPr="002675CB">
        <w:rPr>
          <w:rFonts w:asciiTheme="majorBidi" w:hAnsiTheme="majorBidi" w:cstheme="majorBidi"/>
          <w:lang w:val="en-US"/>
        </w:rPr>
        <w:tab/>
      </w:r>
      <w:r w:rsidR="00AF5FEB" w:rsidRPr="002675CB">
        <w:rPr>
          <w:rFonts w:asciiTheme="majorBidi" w:hAnsiTheme="majorBidi" w:cstheme="majorBidi"/>
          <w:i/>
          <w:iCs/>
          <w:lang w:val="en-US"/>
        </w:rPr>
        <w:t>T</w:t>
      </w:r>
      <w:r w:rsidR="00346B58" w:rsidRPr="002675CB">
        <w:rPr>
          <w:rFonts w:asciiTheme="majorBidi" w:hAnsiTheme="majorBidi" w:cstheme="majorBidi"/>
          <w:i/>
          <w:iCs/>
          <w:lang w:val="en-US"/>
        </w:rPr>
        <w:t>wə̀</w:t>
      </w:r>
      <w:r w:rsidR="00346B58" w:rsidRPr="002675CB">
        <w:rPr>
          <w:rFonts w:asciiTheme="majorBidi" w:hAnsiTheme="majorBidi" w:cstheme="majorBidi"/>
          <w:i/>
          <w:iCs/>
          <w:lang w:val="en-US"/>
        </w:rPr>
        <w:tab/>
      </w:r>
      <w:r w:rsidR="00AF5FEB" w:rsidRPr="002675CB">
        <w:rPr>
          <w:rFonts w:asciiTheme="majorBidi" w:hAnsiTheme="majorBidi" w:cstheme="majorBidi"/>
          <w:i/>
          <w:iCs/>
          <w:lang w:val="en-US"/>
        </w:rPr>
        <w:tab/>
      </w:r>
      <w:r w:rsidR="00346B58" w:rsidRPr="002675CB">
        <w:rPr>
          <w:rFonts w:asciiTheme="majorBidi" w:hAnsiTheme="majorBidi" w:cstheme="majorBidi"/>
          <w:i/>
          <w:iCs/>
          <w:lang w:val="en-US"/>
        </w:rPr>
        <w:t>sɨ̀n</w:t>
      </w:r>
      <w:r w:rsidR="00346B58" w:rsidRPr="002675CB">
        <w:rPr>
          <w:rFonts w:asciiTheme="majorBidi" w:hAnsiTheme="majorBidi" w:cstheme="majorBidi"/>
          <w:i/>
          <w:iCs/>
          <w:lang w:val="en-US"/>
        </w:rPr>
        <w:tab/>
      </w:r>
      <w:r w:rsidR="00346B58" w:rsidRPr="004B0467">
        <w:rPr>
          <w:rFonts w:asciiTheme="majorBidi" w:hAnsiTheme="majorBidi" w:cstheme="majorBidi"/>
          <w:i/>
          <w:iCs/>
          <w:lang w:val="en-US"/>
        </w:rPr>
        <w:t>tá</w:t>
      </w:r>
      <w:r w:rsidR="005D55F5">
        <w:rPr>
          <w:rFonts w:asciiTheme="majorBidi" w:hAnsiTheme="majorBidi" w:cstheme="majorBidi"/>
          <w:i/>
          <w:iCs/>
          <w:lang w:val="en-US"/>
        </w:rPr>
        <w:t>-</w:t>
      </w:r>
      <w:r w:rsidR="00346B58" w:rsidRPr="004B0467">
        <w:rPr>
          <w:rFonts w:asciiTheme="majorBidi" w:hAnsiTheme="majorBidi" w:cstheme="majorBidi"/>
          <w:i/>
          <w:iCs/>
          <w:lang w:val="en-US"/>
        </w:rPr>
        <w:t>tá</w:t>
      </w:r>
      <w:r w:rsidR="00346B58" w:rsidRPr="002675CB">
        <w:rPr>
          <w:rFonts w:asciiTheme="majorBidi" w:hAnsiTheme="majorBidi" w:cstheme="majorBidi"/>
          <w:i/>
          <w:iCs/>
          <w:lang w:val="en-US"/>
        </w:rPr>
        <w:t xml:space="preserve"> </w:t>
      </w:r>
      <w:r w:rsidR="00346B58" w:rsidRPr="002675CB">
        <w:rPr>
          <w:rFonts w:asciiTheme="majorBidi" w:hAnsiTheme="majorBidi" w:cstheme="majorBidi"/>
          <w:i/>
          <w:iCs/>
          <w:lang w:val="en-US"/>
        </w:rPr>
        <w:tab/>
        <w:t>mìjɔ́-mìjɔ́</w:t>
      </w:r>
      <w:r w:rsidR="00896C43" w:rsidRPr="002675CB">
        <w:rPr>
          <w:rFonts w:asciiTheme="majorBidi" w:hAnsiTheme="majorBidi" w:cstheme="majorBidi"/>
          <w:i/>
          <w:iCs/>
          <w:lang w:val="en-US"/>
        </w:rPr>
        <w:t xml:space="preserve"> </w:t>
      </w:r>
      <w:r w:rsidR="00896C43" w:rsidRPr="002675CB">
        <w:rPr>
          <w:rFonts w:asciiTheme="majorBidi" w:hAnsiTheme="majorBidi" w:cstheme="majorBidi"/>
          <w:lang w:val="en-US"/>
        </w:rPr>
        <w:t>(Dza)</w:t>
      </w:r>
    </w:p>
    <w:p w14:paraId="25839FC9" w14:textId="0A59BFA1" w:rsidR="00346B58" w:rsidRPr="002675CB" w:rsidRDefault="00346B58" w:rsidP="003A5317">
      <w:pPr>
        <w:ind w:left="720" w:firstLine="720"/>
        <w:rPr>
          <w:rFonts w:asciiTheme="majorBidi" w:hAnsiTheme="majorBidi" w:cstheme="majorBidi"/>
          <w:lang w:val="en-US"/>
        </w:rPr>
      </w:pPr>
      <w:r w:rsidRPr="002675CB">
        <w:rPr>
          <w:rFonts w:asciiTheme="majorBidi" w:hAnsiTheme="majorBidi" w:cstheme="majorBidi"/>
          <w:lang w:val="en-US"/>
        </w:rPr>
        <w:t>cat</w:t>
      </w:r>
      <w:r w:rsidRPr="002675CB">
        <w:rPr>
          <w:rFonts w:asciiTheme="majorBidi" w:hAnsiTheme="majorBidi" w:cstheme="majorBidi"/>
          <w:lang w:val="en-US"/>
        </w:rPr>
        <w:tab/>
      </w:r>
      <w:r w:rsidRPr="002675CB">
        <w:rPr>
          <w:rFonts w:asciiTheme="majorBidi" w:hAnsiTheme="majorBidi" w:cstheme="majorBidi"/>
          <w:sz w:val="20"/>
          <w:szCs w:val="20"/>
          <w:lang w:val="en-US"/>
        </w:rPr>
        <w:t>COP.NPST</w:t>
      </w:r>
      <w:r w:rsidRPr="002675CB">
        <w:rPr>
          <w:rFonts w:asciiTheme="majorBidi" w:hAnsiTheme="majorBidi" w:cstheme="majorBidi"/>
          <w:lang w:val="en-US"/>
        </w:rPr>
        <w:tab/>
        <w:t>crying</w:t>
      </w:r>
      <w:r w:rsidRPr="002675CB">
        <w:rPr>
          <w:rFonts w:asciiTheme="majorBidi" w:hAnsiTheme="majorBidi" w:cstheme="majorBidi"/>
          <w:lang w:val="en-US"/>
        </w:rPr>
        <w:tab/>
      </w:r>
      <w:r w:rsidRPr="002675CB">
        <w:rPr>
          <w:rFonts w:asciiTheme="majorBidi" w:hAnsiTheme="majorBidi" w:cstheme="majorBidi"/>
          <w:sz w:val="20"/>
          <w:szCs w:val="20"/>
          <w:lang w:val="en-US"/>
        </w:rPr>
        <w:t>ONOM</w:t>
      </w:r>
    </w:p>
    <w:p w14:paraId="4595B63D" w14:textId="262F70C4" w:rsidR="00346B58" w:rsidRPr="002675CB" w:rsidRDefault="00346B58" w:rsidP="003A5317">
      <w:pPr>
        <w:ind w:left="720" w:firstLine="720"/>
        <w:rPr>
          <w:rFonts w:asciiTheme="majorBidi" w:hAnsiTheme="majorBidi" w:cstheme="majorBidi"/>
          <w:lang w:val="en-US"/>
        </w:rPr>
      </w:pPr>
      <w:r w:rsidRPr="002675CB">
        <w:rPr>
          <w:rFonts w:asciiTheme="majorBidi" w:hAnsiTheme="majorBidi" w:cstheme="majorBidi"/>
          <w:lang w:val="en-US"/>
        </w:rPr>
        <w:t>‘</w:t>
      </w:r>
      <w:r w:rsidR="00AF5FEB" w:rsidRPr="002675CB">
        <w:rPr>
          <w:rFonts w:asciiTheme="majorBidi" w:hAnsiTheme="majorBidi" w:cstheme="majorBidi"/>
          <w:lang w:val="en-US"/>
        </w:rPr>
        <w:t>A</w:t>
      </w:r>
      <w:r w:rsidRPr="002675CB">
        <w:rPr>
          <w:rFonts w:asciiTheme="majorBidi" w:hAnsiTheme="majorBidi" w:cstheme="majorBidi"/>
          <w:lang w:val="en-US"/>
        </w:rPr>
        <w:t xml:space="preserve"> cat is crying </w:t>
      </w:r>
      <w:r w:rsidR="00713743" w:rsidRPr="002675CB">
        <w:rPr>
          <w:rFonts w:asciiTheme="majorBidi" w:hAnsiTheme="majorBidi" w:cstheme="majorBidi"/>
          <w:lang w:val="en-US"/>
        </w:rPr>
        <w:t>meow</w:t>
      </w:r>
      <w:r w:rsidRPr="002675CB">
        <w:rPr>
          <w:rFonts w:asciiTheme="majorBidi" w:hAnsiTheme="majorBidi" w:cstheme="majorBidi"/>
          <w:lang w:val="en-US"/>
        </w:rPr>
        <w:t>-</w:t>
      </w:r>
      <w:r w:rsidR="00713743" w:rsidRPr="002675CB">
        <w:rPr>
          <w:rFonts w:asciiTheme="majorBidi" w:hAnsiTheme="majorBidi" w:cstheme="majorBidi"/>
          <w:lang w:val="en-US"/>
        </w:rPr>
        <w:t>meow</w:t>
      </w:r>
      <w:r w:rsidR="009B2ACE" w:rsidRPr="002675CB">
        <w:rPr>
          <w:rFonts w:asciiTheme="majorBidi" w:hAnsiTheme="majorBidi" w:cstheme="majorBidi"/>
          <w:lang w:val="en-US"/>
        </w:rPr>
        <w:t>.</w:t>
      </w:r>
      <w:r w:rsidRPr="002675CB">
        <w:rPr>
          <w:rFonts w:asciiTheme="majorBidi" w:hAnsiTheme="majorBidi" w:cstheme="majorBidi"/>
          <w:lang w:val="en-US"/>
        </w:rPr>
        <w:t>’</w:t>
      </w:r>
    </w:p>
    <w:p w14:paraId="2A9972CF" w14:textId="342B3FBA" w:rsidR="00346B58" w:rsidRPr="002675CB" w:rsidRDefault="00D939DF" w:rsidP="00896C43">
      <w:pPr>
        <w:ind w:firstLine="720"/>
        <w:rPr>
          <w:rFonts w:asciiTheme="majorBidi" w:hAnsiTheme="majorBidi" w:cstheme="majorBidi"/>
          <w:lang w:val="en-US"/>
        </w:rPr>
      </w:pPr>
      <w:r w:rsidRPr="002675CB">
        <w:rPr>
          <w:rFonts w:asciiTheme="majorBidi" w:hAnsiTheme="majorBidi" w:cstheme="majorBidi"/>
          <w:lang w:val="en-US"/>
        </w:rPr>
        <w:t>c.</w:t>
      </w:r>
      <w:r w:rsidRPr="002675CB">
        <w:rPr>
          <w:rFonts w:asciiTheme="majorBidi" w:hAnsiTheme="majorBidi" w:cstheme="majorBidi"/>
          <w:lang w:val="en-US"/>
        </w:rPr>
        <w:tab/>
      </w:r>
      <w:r w:rsidRPr="002675CB">
        <w:rPr>
          <w:rFonts w:asciiTheme="majorBidi" w:hAnsiTheme="majorBidi" w:cstheme="majorBidi"/>
          <w:i/>
          <w:iCs/>
          <w:lang w:val="en-US"/>
        </w:rPr>
        <w:t>H</w:t>
      </w:r>
      <w:r w:rsidR="00346B58" w:rsidRPr="002675CB">
        <w:rPr>
          <w:rFonts w:asciiTheme="majorBidi" w:hAnsiTheme="majorBidi" w:cstheme="majorBidi"/>
          <w:i/>
          <w:iCs/>
          <w:lang w:val="en-US"/>
        </w:rPr>
        <w:t xml:space="preserve">ywapɨkĩ </w:t>
      </w:r>
      <w:r w:rsidR="00346B58" w:rsidRPr="002675CB">
        <w:rPr>
          <w:rFonts w:asciiTheme="majorBidi" w:hAnsiTheme="majorBidi" w:cstheme="majorBidi"/>
          <w:i/>
          <w:iCs/>
          <w:lang w:val="en-US"/>
        </w:rPr>
        <w:tab/>
        <w:t>tʃwe</w:t>
      </w:r>
      <w:r w:rsidR="00346B58" w:rsidRPr="002675CB">
        <w:rPr>
          <w:rFonts w:asciiTheme="majorBidi" w:hAnsiTheme="majorBidi" w:cstheme="majorBidi"/>
          <w:i/>
          <w:iCs/>
          <w:lang w:val="en-US"/>
        </w:rPr>
        <w:tab/>
        <w:t>jəŋ</w:t>
      </w:r>
      <w:r w:rsidR="00346B58" w:rsidRPr="002675CB">
        <w:rPr>
          <w:rFonts w:asciiTheme="majorBidi" w:hAnsiTheme="majorBidi" w:cstheme="majorBidi"/>
          <w:i/>
          <w:iCs/>
          <w:lang w:val="en-US"/>
        </w:rPr>
        <w:tab/>
        <w:t xml:space="preserve"> </w:t>
      </w:r>
      <w:r w:rsidRPr="002675CB">
        <w:rPr>
          <w:rFonts w:asciiTheme="majorBidi" w:hAnsiTheme="majorBidi" w:cstheme="majorBidi"/>
          <w:i/>
          <w:iCs/>
          <w:lang w:val="en-US"/>
        </w:rPr>
        <w:tab/>
      </w:r>
      <w:r w:rsidR="00346B58" w:rsidRPr="002675CB">
        <w:rPr>
          <w:rFonts w:asciiTheme="majorBidi" w:hAnsiTheme="majorBidi" w:cstheme="majorBidi"/>
          <w:i/>
          <w:iCs/>
          <w:lang w:val="en-US"/>
        </w:rPr>
        <w:t>bɨ</w:t>
      </w:r>
      <w:r w:rsidR="00346B58" w:rsidRPr="002675CB">
        <w:rPr>
          <w:rFonts w:asciiTheme="majorBidi" w:hAnsiTheme="majorBidi" w:cstheme="majorBidi"/>
          <w:i/>
          <w:iCs/>
          <w:lang w:val="en-US"/>
        </w:rPr>
        <w:tab/>
        <w:t>jɛ̀āìbwì</w:t>
      </w:r>
      <w:r w:rsidR="00346B58" w:rsidRPr="002675CB">
        <w:rPr>
          <w:rFonts w:asciiTheme="majorBidi" w:hAnsiTheme="majorBidi" w:cstheme="majorBidi"/>
          <w:i/>
          <w:iCs/>
          <w:lang w:val="en-US"/>
        </w:rPr>
        <w:tab/>
      </w:r>
      <w:r w:rsidR="00346B58" w:rsidRPr="004B0467">
        <w:rPr>
          <w:rFonts w:asciiTheme="majorBidi" w:hAnsiTheme="majorBidi" w:cstheme="majorBidi"/>
          <w:i/>
          <w:iCs/>
          <w:lang w:val="en-US"/>
        </w:rPr>
        <w:t>dʒup</w:t>
      </w:r>
      <w:r w:rsidR="005D55F5" w:rsidRPr="004B0467">
        <w:rPr>
          <w:rFonts w:asciiTheme="majorBidi" w:hAnsiTheme="majorBidi" w:cstheme="majorBidi"/>
          <w:i/>
          <w:iCs/>
          <w:lang w:val="en-US"/>
        </w:rPr>
        <w:t>ɨ</w:t>
      </w:r>
      <w:r w:rsidR="00346B58" w:rsidRPr="002675CB">
        <w:rPr>
          <w:rFonts w:asciiTheme="majorBidi" w:hAnsiTheme="majorBidi" w:cstheme="majorBidi"/>
          <w:i/>
          <w:iCs/>
          <w:lang w:val="en-US"/>
        </w:rPr>
        <w:tab/>
        <w:t xml:space="preserve"> </w:t>
      </w:r>
      <w:r w:rsidR="008677F8" w:rsidRPr="002675CB">
        <w:rPr>
          <w:rFonts w:asciiTheme="majorBidi" w:hAnsiTheme="majorBidi" w:cstheme="majorBidi"/>
          <w:i/>
          <w:iCs/>
          <w:lang w:val="en-US"/>
        </w:rPr>
        <w:t>kúkùlùkúː</w:t>
      </w:r>
      <w:r w:rsidR="00896C43" w:rsidRPr="002675CB">
        <w:rPr>
          <w:rFonts w:asciiTheme="majorBidi" w:hAnsiTheme="majorBidi" w:cstheme="majorBidi"/>
          <w:i/>
          <w:iCs/>
          <w:lang w:val="en-US"/>
        </w:rPr>
        <w:t xml:space="preserve"> </w:t>
      </w:r>
      <w:r w:rsidR="00896C43" w:rsidRPr="002675CB">
        <w:rPr>
          <w:rFonts w:asciiTheme="majorBidi" w:hAnsiTheme="majorBidi" w:cstheme="majorBidi"/>
          <w:lang w:val="en-US"/>
        </w:rPr>
        <w:t>(Dza)</w:t>
      </w:r>
    </w:p>
    <w:p w14:paraId="5BD647B0" w14:textId="659DC29D" w:rsidR="00346B58" w:rsidRPr="002675CB" w:rsidRDefault="00346B58" w:rsidP="003A5317">
      <w:pPr>
        <w:ind w:left="720" w:firstLine="720"/>
        <w:rPr>
          <w:rFonts w:asciiTheme="majorBidi" w:hAnsiTheme="majorBidi" w:cstheme="majorBidi"/>
          <w:lang w:val="en-US"/>
        </w:rPr>
      </w:pPr>
      <w:r w:rsidRPr="002675CB">
        <w:rPr>
          <w:rFonts w:asciiTheme="majorBidi" w:hAnsiTheme="majorBidi" w:cstheme="majorBidi"/>
          <w:lang w:val="en-US"/>
        </w:rPr>
        <w:t xml:space="preserve">dawn </w:t>
      </w:r>
      <w:r w:rsidRPr="002675CB">
        <w:rPr>
          <w:rFonts w:asciiTheme="majorBidi" w:hAnsiTheme="majorBidi" w:cstheme="majorBidi"/>
          <w:lang w:val="en-US"/>
        </w:rPr>
        <w:tab/>
      </w:r>
      <w:r w:rsidRPr="002675CB">
        <w:rPr>
          <w:rFonts w:asciiTheme="majorBidi" w:hAnsiTheme="majorBidi" w:cstheme="majorBidi"/>
          <w:lang w:val="en-US"/>
        </w:rPr>
        <w:tab/>
        <w:t>do</w:t>
      </w:r>
      <w:r w:rsidRPr="002675CB">
        <w:rPr>
          <w:rFonts w:asciiTheme="majorBidi" w:hAnsiTheme="majorBidi" w:cstheme="majorBidi"/>
          <w:lang w:val="en-US"/>
        </w:rPr>
        <w:tab/>
      </w:r>
      <w:r w:rsidRPr="002675CB">
        <w:rPr>
          <w:rFonts w:asciiTheme="majorBidi" w:hAnsiTheme="majorBidi" w:cstheme="majorBidi"/>
          <w:sz w:val="20"/>
          <w:szCs w:val="20"/>
          <w:lang w:val="en-US"/>
        </w:rPr>
        <w:t>COMPL</w:t>
      </w:r>
      <w:r w:rsidRPr="002675CB">
        <w:rPr>
          <w:rFonts w:asciiTheme="majorBidi" w:hAnsiTheme="majorBidi" w:cstheme="majorBidi"/>
          <w:lang w:val="en-US"/>
        </w:rPr>
        <w:tab/>
      </w:r>
      <w:r w:rsidR="008677F8" w:rsidRPr="002675CB">
        <w:rPr>
          <w:rFonts w:asciiTheme="majorBidi" w:hAnsiTheme="majorBidi" w:cstheme="majorBidi"/>
          <w:lang w:val="en-US"/>
        </w:rPr>
        <w:tab/>
      </w:r>
      <w:r w:rsidR="00D04606" w:rsidRPr="002675CB">
        <w:rPr>
          <w:rFonts w:asciiTheme="majorBidi" w:hAnsiTheme="majorBidi" w:cstheme="majorBidi"/>
          <w:lang w:val="en-US"/>
        </w:rPr>
        <w:t>t</w:t>
      </w:r>
      <w:r w:rsidRPr="002675CB">
        <w:rPr>
          <w:rFonts w:asciiTheme="majorBidi" w:hAnsiTheme="majorBidi" w:cstheme="majorBidi"/>
          <w:lang w:val="en-US"/>
        </w:rPr>
        <w:t>hen</w:t>
      </w:r>
      <w:r w:rsidRPr="002675CB">
        <w:rPr>
          <w:rFonts w:asciiTheme="majorBidi" w:hAnsiTheme="majorBidi" w:cstheme="majorBidi"/>
          <w:lang w:val="en-US"/>
        </w:rPr>
        <w:tab/>
        <w:t>cock</w:t>
      </w:r>
      <w:r w:rsidRPr="002675CB">
        <w:rPr>
          <w:rFonts w:asciiTheme="majorBidi" w:hAnsiTheme="majorBidi" w:cstheme="majorBidi"/>
          <w:lang w:val="en-US"/>
        </w:rPr>
        <w:tab/>
        <w:t>call</w:t>
      </w:r>
      <w:r w:rsidRPr="002675CB">
        <w:rPr>
          <w:rFonts w:asciiTheme="majorBidi" w:hAnsiTheme="majorBidi" w:cstheme="majorBidi"/>
          <w:lang w:val="en-US"/>
        </w:rPr>
        <w:tab/>
      </w:r>
      <w:r w:rsidR="00CA0C0E" w:rsidRPr="002675CB">
        <w:rPr>
          <w:rFonts w:asciiTheme="majorBidi" w:hAnsiTheme="majorBidi" w:cstheme="majorBidi"/>
          <w:sz w:val="20"/>
          <w:szCs w:val="20"/>
          <w:lang w:val="en-US"/>
        </w:rPr>
        <w:t>ONOM</w:t>
      </w:r>
    </w:p>
    <w:p w14:paraId="48E0176C" w14:textId="4CE73265" w:rsidR="00346B58" w:rsidRPr="002675CB" w:rsidRDefault="00346B58" w:rsidP="003A5317">
      <w:pPr>
        <w:ind w:left="720" w:firstLine="720"/>
        <w:rPr>
          <w:rFonts w:asciiTheme="majorBidi" w:hAnsiTheme="majorBidi" w:cstheme="majorBidi"/>
          <w:lang w:val="en-US"/>
        </w:rPr>
      </w:pPr>
      <w:r w:rsidRPr="002675CB">
        <w:rPr>
          <w:rFonts w:asciiTheme="majorBidi" w:hAnsiTheme="majorBidi" w:cstheme="majorBidi"/>
          <w:lang w:val="en-US"/>
        </w:rPr>
        <w:t>‘</w:t>
      </w:r>
      <w:r w:rsidR="00D939DF" w:rsidRPr="002675CB">
        <w:rPr>
          <w:rFonts w:asciiTheme="majorBidi" w:hAnsiTheme="majorBidi" w:cstheme="majorBidi"/>
          <w:lang w:val="en-US"/>
        </w:rPr>
        <w:t>A</w:t>
      </w:r>
      <w:r w:rsidRPr="002675CB">
        <w:rPr>
          <w:rFonts w:asciiTheme="majorBidi" w:hAnsiTheme="majorBidi" w:cstheme="majorBidi"/>
          <w:lang w:val="en-US"/>
        </w:rPr>
        <w:t xml:space="preserve">t dawn, the cock crows </w:t>
      </w:r>
      <w:r w:rsidR="00713743" w:rsidRPr="002675CB">
        <w:rPr>
          <w:rFonts w:asciiTheme="majorBidi" w:hAnsiTheme="majorBidi" w:cstheme="majorBidi"/>
          <w:lang w:val="en-US"/>
        </w:rPr>
        <w:t>cock-a-doodle-doo</w:t>
      </w:r>
      <w:r w:rsidR="009B2ACE" w:rsidRPr="002675CB">
        <w:rPr>
          <w:rFonts w:asciiTheme="majorBidi" w:hAnsiTheme="majorBidi" w:cstheme="majorBidi"/>
          <w:lang w:val="en-US"/>
        </w:rPr>
        <w:t>.</w:t>
      </w:r>
      <w:r w:rsidRPr="002675CB">
        <w:rPr>
          <w:rFonts w:asciiTheme="majorBidi" w:hAnsiTheme="majorBidi" w:cstheme="majorBidi"/>
          <w:lang w:val="en-US"/>
        </w:rPr>
        <w:t>’</w:t>
      </w:r>
    </w:p>
    <w:p w14:paraId="17869E16" w14:textId="267CE509" w:rsidR="009831AC" w:rsidRPr="002675CB" w:rsidRDefault="00CA0C0E" w:rsidP="00896C43">
      <w:pPr>
        <w:rPr>
          <w:rFonts w:asciiTheme="majorBidi" w:hAnsiTheme="majorBidi" w:cstheme="majorBidi"/>
          <w:lang w:val="en-US"/>
        </w:rPr>
      </w:pPr>
      <w:r w:rsidRPr="002675CB">
        <w:rPr>
          <w:rFonts w:asciiTheme="majorBidi" w:hAnsiTheme="majorBidi" w:cstheme="majorBidi"/>
          <w:lang w:val="en-US"/>
        </w:rPr>
        <w:tab/>
        <w:t>d.</w:t>
      </w:r>
      <w:r w:rsidRPr="002675CB">
        <w:rPr>
          <w:rFonts w:asciiTheme="majorBidi" w:hAnsiTheme="majorBidi" w:cstheme="majorBidi"/>
          <w:lang w:val="en-US"/>
        </w:rPr>
        <w:tab/>
      </w:r>
      <w:r w:rsidR="009831AC" w:rsidRPr="002675CB">
        <w:rPr>
          <w:rFonts w:asciiTheme="majorBidi" w:hAnsiTheme="majorBidi" w:cstheme="majorBidi"/>
          <w:i/>
          <w:iCs/>
          <w:lang w:val="en-US"/>
        </w:rPr>
        <w:t>Gò</w:t>
      </w:r>
      <w:r w:rsidR="009831AC" w:rsidRPr="002675CB">
        <w:rPr>
          <w:rFonts w:asciiTheme="majorBidi" w:hAnsiTheme="majorBidi" w:cstheme="majorBidi"/>
          <w:i/>
          <w:iCs/>
          <w:lang w:val="en-US"/>
        </w:rPr>
        <w:tab/>
      </w:r>
      <w:r w:rsidR="009831AC" w:rsidRPr="002675CB">
        <w:rPr>
          <w:rFonts w:asciiTheme="majorBidi" w:hAnsiTheme="majorBidi" w:cstheme="majorBidi"/>
          <w:i/>
          <w:iCs/>
          <w:lang w:val="en-US"/>
        </w:rPr>
        <w:tab/>
        <w:t>dɨ́</w:t>
      </w:r>
      <w:r w:rsidR="009831AC" w:rsidRPr="002675CB">
        <w:rPr>
          <w:rFonts w:asciiTheme="majorBidi" w:hAnsiTheme="majorBidi" w:cstheme="majorBidi"/>
          <w:i/>
          <w:iCs/>
          <w:lang w:val="en-US"/>
        </w:rPr>
        <w:tab/>
        <w:t>lè</w:t>
      </w:r>
      <w:r w:rsidR="009831AC" w:rsidRPr="002675CB">
        <w:rPr>
          <w:rFonts w:asciiTheme="majorBidi" w:hAnsiTheme="majorBidi" w:cstheme="majorBidi"/>
          <w:i/>
          <w:iCs/>
          <w:lang w:val="en-US"/>
        </w:rPr>
        <w:tab/>
        <w:t>ɓím</w:t>
      </w:r>
      <w:r w:rsidR="009831AC" w:rsidRPr="002675CB">
        <w:rPr>
          <w:rFonts w:asciiTheme="majorBidi" w:hAnsiTheme="majorBidi" w:cstheme="majorBidi"/>
          <w:i/>
          <w:iCs/>
          <w:lang w:val="en-US"/>
        </w:rPr>
        <w:tab/>
        <w:t>kûkû kûkû</w:t>
      </w:r>
      <w:r w:rsidR="00896C43" w:rsidRPr="002675CB">
        <w:rPr>
          <w:rFonts w:asciiTheme="majorBidi" w:hAnsiTheme="majorBidi" w:cstheme="majorBidi"/>
          <w:i/>
          <w:iCs/>
          <w:lang w:val="en-US"/>
        </w:rPr>
        <w:t xml:space="preserve"> </w:t>
      </w:r>
      <w:r w:rsidR="00896C43" w:rsidRPr="002675CB">
        <w:rPr>
          <w:rFonts w:asciiTheme="majorBidi" w:hAnsiTheme="majorBidi" w:cstheme="majorBidi"/>
          <w:lang w:val="en-US"/>
        </w:rPr>
        <w:t>(Mingang Doso)</w:t>
      </w:r>
    </w:p>
    <w:p w14:paraId="226B6BEA" w14:textId="41B593D3" w:rsidR="009831AC" w:rsidRPr="002675CB" w:rsidRDefault="00CA0C0E" w:rsidP="003A5317">
      <w:pPr>
        <w:ind w:left="720" w:firstLine="720"/>
        <w:rPr>
          <w:rFonts w:asciiTheme="majorBidi" w:hAnsiTheme="majorBidi" w:cstheme="majorBidi"/>
          <w:lang w:val="en-US"/>
        </w:rPr>
      </w:pPr>
      <w:r w:rsidRPr="002675CB">
        <w:rPr>
          <w:rFonts w:asciiTheme="majorBidi" w:hAnsiTheme="majorBidi" w:cstheme="majorBidi"/>
          <w:lang w:val="en-US"/>
        </w:rPr>
        <w:t>c</w:t>
      </w:r>
      <w:r w:rsidR="009831AC" w:rsidRPr="002675CB">
        <w:rPr>
          <w:rFonts w:asciiTheme="majorBidi" w:hAnsiTheme="majorBidi" w:cstheme="majorBidi"/>
          <w:lang w:val="en-US"/>
        </w:rPr>
        <w:t>uckoo</w:t>
      </w:r>
      <w:r w:rsidR="009831AC" w:rsidRPr="002675CB">
        <w:rPr>
          <w:rFonts w:asciiTheme="majorBidi" w:hAnsiTheme="majorBidi" w:cstheme="majorBidi"/>
          <w:lang w:val="en-US"/>
        </w:rPr>
        <w:tab/>
      </w:r>
      <w:r w:rsidRPr="002675CB">
        <w:rPr>
          <w:rFonts w:asciiTheme="majorBidi" w:hAnsiTheme="majorBidi" w:cstheme="majorBidi"/>
          <w:lang w:val="en-US"/>
        </w:rPr>
        <w:tab/>
      </w:r>
      <w:r w:rsidR="009831AC" w:rsidRPr="002675CB">
        <w:rPr>
          <w:rFonts w:asciiTheme="majorBidi" w:hAnsiTheme="majorBidi" w:cstheme="majorBidi"/>
          <w:sz w:val="20"/>
          <w:szCs w:val="20"/>
          <w:lang w:val="en-US"/>
        </w:rPr>
        <w:t>COP</w:t>
      </w:r>
      <w:r w:rsidR="009831AC" w:rsidRPr="002675CB">
        <w:rPr>
          <w:rFonts w:asciiTheme="majorBidi" w:hAnsiTheme="majorBidi" w:cstheme="majorBidi"/>
          <w:lang w:val="en-US"/>
        </w:rPr>
        <w:tab/>
        <w:t>sing</w:t>
      </w:r>
      <w:r w:rsidR="009831AC" w:rsidRPr="002675CB">
        <w:rPr>
          <w:rFonts w:asciiTheme="majorBidi" w:hAnsiTheme="majorBidi" w:cstheme="majorBidi"/>
          <w:lang w:val="en-US"/>
        </w:rPr>
        <w:tab/>
        <w:t>song</w:t>
      </w:r>
      <w:r w:rsidR="009831AC" w:rsidRPr="002675CB">
        <w:rPr>
          <w:rFonts w:asciiTheme="majorBidi" w:hAnsiTheme="majorBidi" w:cstheme="majorBidi"/>
          <w:lang w:val="en-US"/>
        </w:rPr>
        <w:tab/>
      </w:r>
      <w:r w:rsidR="009831AC" w:rsidRPr="002675CB">
        <w:rPr>
          <w:rFonts w:asciiTheme="majorBidi" w:hAnsiTheme="majorBidi" w:cstheme="majorBidi"/>
          <w:sz w:val="20"/>
          <w:szCs w:val="20"/>
          <w:lang w:val="en-US"/>
        </w:rPr>
        <w:t>ONOM</w:t>
      </w:r>
    </w:p>
    <w:p w14:paraId="0E17B326" w14:textId="703DA7AF" w:rsidR="009831AC" w:rsidRPr="002675CB" w:rsidRDefault="009831AC" w:rsidP="003A5317">
      <w:pPr>
        <w:ind w:left="720" w:firstLine="720"/>
        <w:rPr>
          <w:rFonts w:asciiTheme="majorBidi" w:hAnsiTheme="majorBidi" w:cstheme="majorBidi"/>
          <w:lang w:val="en-US"/>
        </w:rPr>
      </w:pPr>
      <w:r w:rsidRPr="002675CB">
        <w:rPr>
          <w:rFonts w:asciiTheme="majorBidi" w:hAnsiTheme="majorBidi" w:cstheme="majorBidi"/>
          <w:lang w:val="en-US"/>
        </w:rPr>
        <w:t xml:space="preserve">‘A cuckoo is singing </w:t>
      </w:r>
      <w:r w:rsidR="00713743" w:rsidRPr="002675CB">
        <w:rPr>
          <w:rFonts w:asciiTheme="majorBidi" w:hAnsiTheme="majorBidi" w:cstheme="majorBidi"/>
          <w:lang w:val="en-US"/>
        </w:rPr>
        <w:t>cuckoo-cuckoo</w:t>
      </w:r>
      <w:r w:rsidR="009B2ACE" w:rsidRPr="002675CB">
        <w:rPr>
          <w:rFonts w:asciiTheme="majorBidi" w:hAnsiTheme="majorBidi" w:cstheme="majorBidi"/>
          <w:lang w:val="en-US"/>
        </w:rPr>
        <w:t>.</w:t>
      </w:r>
      <w:r w:rsidRPr="002675CB">
        <w:rPr>
          <w:rFonts w:asciiTheme="majorBidi" w:hAnsiTheme="majorBidi" w:cstheme="majorBidi"/>
          <w:lang w:val="en-US"/>
        </w:rPr>
        <w:t>’</w:t>
      </w:r>
    </w:p>
    <w:p w14:paraId="7FB2E184" w14:textId="77777777" w:rsidR="009831AC" w:rsidRPr="002675CB" w:rsidRDefault="009831AC" w:rsidP="003A5317">
      <w:pPr>
        <w:jc w:val="both"/>
        <w:rPr>
          <w:rFonts w:asciiTheme="majorBidi" w:hAnsiTheme="majorBidi" w:cstheme="majorBidi"/>
          <w:lang w:val="en-US"/>
        </w:rPr>
      </w:pPr>
    </w:p>
    <w:p w14:paraId="3D9531ED" w14:textId="61F58942" w:rsidR="00346B58" w:rsidRPr="002675CB" w:rsidRDefault="00240863" w:rsidP="003A5317">
      <w:pPr>
        <w:jc w:val="both"/>
        <w:rPr>
          <w:rFonts w:asciiTheme="majorBidi" w:hAnsiTheme="majorBidi" w:cstheme="majorBidi"/>
          <w:lang w:val="en-US"/>
        </w:rPr>
      </w:pPr>
      <w:r w:rsidRPr="002675CB">
        <w:rPr>
          <w:rFonts w:asciiTheme="majorBidi" w:hAnsiTheme="majorBidi" w:cstheme="majorBidi"/>
          <w:lang w:val="en-US"/>
        </w:rPr>
        <w:t>Very f</w:t>
      </w:r>
      <w:r w:rsidR="009F7361" w:rsidRPr="002675CB">
        <w:rPr>
          <w:rFonts w:asciiTheme="majorBidi" w:hAnsiTheme="majorBidi" w:cstheme="majorBidi"/>
          <w:lang w:val="en-US"/>
        </w:rPr>
        <w:t xml:space="preserve">requently, onomatopoeias are found </w:t>
      </w:r>
      <w:r w:rsidR="006E7F61" w:rsidRPr="002675CB">
        <w:rPr>
          <w:rFonts w:asciiTheme="majorBidi" w:hAnsiTheme="majorBidi" w:cstheme="majorBidi"/>
          <w:lang w:val="en-US"/>
        </w:rPr>
        <w:t xml:space="preserve">in the so-called “quotative constructions” (Andrason &amp; Heine </w:t>
      </w:r>
      <w:r w:rsidR="005D55F5">
        <w:rPr>
          <w:rFonts w:asciiTheme="majorBidi" w:hAnsiTheme="majorBidi" w:cstheme="majorBidi"/>
          <w:lang w:val="en-US"/>
        </w:rPr>
        <w:t>2023</w:t>
      </w:r>
      <w:r w:rsidR="006E7F61" w:rsidRPr="002675CB">
        <w:rPr>
          <w:rFonts w:asciiTheme="majorBidi" w:hAnsiTheme="majorBidi" w:cstheme="majorBidi"/>
          <w:lang w:val="en-US"/>
        </w:rPr>
        <w:t xml:space="preserve">), i.e., </w:t>
      </w:r>
      <w:r w:rsidR="009F7361" w:rsidRPr="002675CB">
        <w:rPr>
          <w:rFonts w:asciiTheme="majorBidi" w:hAnsiTheme="majorBidi" w:cstheme="majorBidi"/>
          <w:lang w:val="en-US"/>
        </w:rPr>
        <w:t>a</w:t>
      </w:r>
      <w:r w:rsidR="00346B58" w:rsidRPr="002675CB">
        <w:rPr>
          <w:rFonts w:asciiTheme="majorBidi" w:hAnsiTheme="majorBidi" w:cstheme="majorBidi"/>
          <w:lang w:val="en-US"/>
        </w:rPr>
        <w:t xml:space="preserve">fter </w:t>
      </w:r>
      <w:r w:rsidR="009F7361" w:rsidRPr="002675CB">
        <w:rPr>
          <w:rFonts w:asciiTheme="majorBidi" w:hAnsiTheme="majorBidi" w:cstheme="majorBidi"/>
          <w:lang w:val="en-US"/>
        </w:rPr>
        <w:t xml:space="preserve">two </w:t>
      </w:r>
      <w:r w:rsidR="00346B58" w:rsidRPr="002675CB">
        <w:rPr>
          <w:rFonts w:asciiTheme="majorBidi" w:hAnsiTheme="majorBidi" w:cstheme="majorBidi"/>
          <w:lang w:val="en-US"/>
        </w:rPr>
        <w:t>verb</w:t>
      </w:r>
      <w:r w:rsidR="009F7361" w:rsidRPr="002675CB">
        <w:rPr>
          <w:rFonts w:asciiTheme="majorBidi" w:hAnsiTheme="majorBidi" w:cstheme="majorBidi"/>
          <w:lang w:val="en-US"/>
        </w:rPr>
        <w:t>s</w:t>
      </w:r>
      <w:r w:rsidR="00C963DC" w:rsidRPr="002675CB">
        <w:rPr>
          <w:rFonts w:asciiTheme="majorBidi" w:hAnsiTheme="majorBidi" w:cstheme="majorBidi"/>
          <w:lang w:val="en-US"/>
        </w:rPr>
        <w:t xml:space="preserve"> characterized by very broad semantics</w:t>
      </w:r>
      <w:r w:rsidR="009F7361" w:rsidRPr="002675CB">
        <w:rPr>
          <w:rFonts w:asciiTheme="majorBidi" w:hAnsiTheme="majorBidi" w:cstheme="majorBidi"/>
          <w:lang w:val="en-US"/>
        </w:rPr>
        <w:t xml:space="preserve">: </w:t>
      </w:r>
      <w:r w:rsidRPr="002675CB">
        <w:rPr>
          <w:rFonts w:asciiTheme="majorBidi" w:hAnsiTheme="majorBidi" w:cstheme="majorBidi"/>
          <w:lang w:val="en-US"/>
        </w:rPr>
        <w:t xml:space="preserve">a </w:t>
      </w:r>
      <w:r w:rsidR="009F7361" w:rsidRPr="002675CB">
        <w:rPr>
          <w:rFonts w:asciiTheme="majorBidi" w:hAnsiTheme="majorBidi" w:cstheme="majorBidi"/>
          <w:lang w:val="en-US"/>
        </w:rPr>
        <w:t xml:space="preserve">verbum dicendi </w:t>
      </w:r>
      <w:r w:rsidR="009F7361" w:rsidRPr="002675CB">
        <w:rPr>
          <w:rFonts w:asciiTheme="majorBidi" w:hAnsiTheme="majorBidi" w:cstheme="majorBidi"/>
          <w:i/>
          <w:iCs/>
          <w:lang w:val="en-US"/>
        </w:rPr>
        <w:t>tsa</w:t>
      </w:r>
      <w:r w:rsidRPr="002675CB">
        <w:rPr>
          <w:rFonts w:asciiTheme="majorBidi" w:hAnsiTheme="majorBidi" w:cstheme="majorBidi"/>
          <w:i/>
          <w:iCs/>
          <w:lang w:val="en-US"/>
        </w:rPr>
        <w:t>-</w:t>
      </w:r>
      <w:r w:rsidR="009F7361" w:rsidRPr="002675CB">
        <w:rPr>
          <w:rFonts w:asciiTheme="majorBidi" w:hAnsiTheme="majorBidi" w:cstheme="majorBidi"/>
          <w:lang w:val="en-US"/>
        </w:rPr>
        <w:t>/</w:t>
      </w:r>
      <w:r w:rsidR="009F7361" w:rsidRPr="002675CB">
        <w:rPr>
          <w:rFonts w:asciiTheme="majorBidi" w:hAnsiTheme="majorBidi" w:cstheme="majorBidi"/>
          <w:i/>
          <w:iCs/>
          <w:lang w:val="en-US"/>
        </w:rPr>
        <w:t>sa</w:t>
      </w:r>
      <w:r w:rsidRPr="002675CB">
        <w:rPr>
          <w:rFonts w:asciiTheme="majorBidi" w:hAnsiTheme="majorBidi" w:cstheme="majorBidi"/>
          <w:i/>
          <w:iCs/>
          <w:lang w:val="en-US"/>
        </w:rPr>
        <w:t xml:space="preserve">- </w:t>
      </w:r>
      <w:r w:rsidRPr="002675CB">
        <w:rPr>
          <w:rFonts w:asciiTheme="majorBidi" w:hAnsiTheme="majorBidi" w:cstheme="majorBidi"/>
          <w:lang w:val="en-US"/>
        </w:rPr>
        <w:t xml:space="preserve">(also reduced to </w:t>
      </w:r>
      <w:r w:rsidR="009F7361" w:rsidRPr="002675CB">
        <w:rPr>
          <w:rFonts w:asciiTheme="majorBidi" w:hAnsiTheme="majorBidi" w:cstheme="majorBidi"/>
          <w:i/>
          <w:iCs/>
          <w:lang w:val="en-US"/>
        </w:rPr>
        <w:t>a</w:t>
      </w:r>
      <w:r w:rsidRPr="002675CB">
        <w:rPr>
          <w:rFonts w:asciiTheme="majorBidi" w:hAnsiTheme="majorBidi" w:cstheme="majorBidi"/>
          <w:lang w:val="en-US"/>
        </w:rPr>
        <w:t>)</w:t>
      </w:r>
      <w:r w:rsidR="009F7361" w:rsidRPr="002675CB">
        <w:rPr>
          <w:rFonts w:asciiTheme="majorBidi" w:hAnsiTheme="majorBidi" w:cstheme="majorBidi"/>
          <w:lang w:val="en-US"/>
        </w:rPr>
        <w:t xml:space="preserve"> ‘say’ and </w:t>
      </w:r>
      <w:r w:rsidRPr="002675CB">
        <w:rPr>
          <w:rFonts w:asciiTheme="majorBidi" w:hAnsiTheme="majorBidi" w:cstheme="majorBidi"/>
          <w:lang w:val="en-US"/>
        </w:rPr>
        <w:t xml:space="preserve">a </w:t>
      </w:r>
      <w:r w:rsidR="009F7361" w:rsidRPr="002675CB">
        <w:rPr>
          <w:rFonts w:asciiTheme="majorBidi" w:hAnsiTheme="majorBidi" w:cstheme="majorBidi"/>
          <w:lang w:val="en-US"/>
        </w:rPr>
        <w:t xml:space="preserve">verbum facendi </w:t>
      </w:r>
      <w:r w:rsidR="009F7361" w:rsidRPr="002675CB">
        <w:rPr>
          <w:rFonts w:asciiTheme="majorBidi" w:hAnsiTheme="majorBidi" w:cstheme="majorBidi"/>
          <w:i/>
          <w:iCs/>
          <w:lang w:val="en-US"/>
        </w:rPr>
        <w:t>tʃwe</w:t>
      </w:r>
      <w:r w:rsidR="009F7361" w:rsidRPr="002675CB">
        <w:rPr>
          <w:rFonts w:asciiTheme="majorBidi" w:hAnsiTheme="majorBidi" w:cstheme="majorBidi"/>
          <w:lang w:val="en-US"/>
        </w:rPr>
        <w:t xml:space="preserve">- </w:t>
      </w:r>
      <w:r w:rsidR="00346B58" w:rsidRPr="002675CB">
        <w:rPr>
          <w:rFonts w:asciiTheme="majorBidi" w:hAnsiTheme="majorBidi" w:cstheme="majorBidi"/>
          <w:lang w:val="en-US"/>
        </w:rPr>
        <w:t>‘do’</w:t>
      </w:r>
      <w:r w:rsidR="006B65A1" w:rsidRPr="002675CB">
        <w:rPr>
          <w:rFonts w:asciiTheme="majorBidi" w:hAnsiTheme="majorBidi" w:cstheme="majorBidi"/>
          <w:lang w:val="en-US"/>
        </w:rPr>
        <w:t>.</w:t>
      </w:r>
      <w:r w:rsidR="00C820D3" w:rsidRPr="002675CB">
        <w:rPr>
          <w:rFonts w:asciiTheme="majorBidi" w:hAnsiTheme="majorBidi" w:cstheme="majorBidi"/>
          <w:lang w:val="en-US"/>
        </w:rPr>
        <w:t xml:space="preserve"> In such instance</w:t>
      </w:r>
      <w:r w:rsidR="00C963DC" w:rsidRPr="002675CB">
        <w:rPr>
          <w:rFonts w:asciiTheme="majorBidi" w:hAnsiTheme="majorBidi" w:cstheme="majorBidi"/>
          <w:lang w:val="en-US"/>
        </w:rPr>
        <w:t>s</w:t>
      </w:r>
      <w:r w:rsidR="00C820D3" w:rsidRPr="002675CB">
        <w:rPr>
          <w:rFonts w:asciiTheme="majorBidi" w:hAnsiTheme="majorBidi" w:cstheme="majorBidi"/>
          <w:lang w:val="en-US"/>
        </w:rPr>
        <w:t xml:space="preserve">, onomatopoeias </w:t>
      </w:r>
      <w:r w:rsidR="00DC729A" w:rsidRPr="002675CB">
        <w:rPr>
          <w:rFonts w:asciiTheme="majorBidi" w:hAnsiTheme="majorBidi" w:cstheme="majorBidi"/>
          <w:lang w:val="en-US"/>
        </w:rPr>
        <w:t xml:space="preserve">also </w:t>
      </w:r>
      <w:r w:rsidR="00C820D3" w:rsidRPr="002675CB">
        <w:rPr>
          <w:rFonts w:asciiTheme="majorBidi" w:hAnsiTheme="majorBidi" w:cstheme="majorBidi"/>
          <w:lang w:val="en-US"/>
        </w:rPr>
        <w:t xml:space="preserve">seem to </w:t>
      </w:r>
      <w:r w:rsidR="00DC729A" w:rsidRPr="002675CB">
        <w:rPr>
          <w:rFonts w:asciiTheme="majorBidi" w:hAnsiTheme="majorBidi" w:cstheme="majorBidi"/>
          <w:lang w:val="en-US"/>
        </w:rPr>
        <w:t xml:space="preserve">exhibit a fuzzy profile: they </w:t>
      </w:r>
      <w:r w:rsidR="00C820D3" w:rsidRPr="002675CB">
        <w:rPr>
          <w:rFonts w:asciiTheme="majorBidi" w:hAnsiTheme="majorBidi" w:cstheme="majorBidi"/>
          <w:lang w:val="en-US"/>
        </w:rPr>
        <w:t>function as verbal complements</w:t>
      </w:r>
      <w:r w:rsidR="0090399F" w:rsidRPr="002675CB">
        <w:rPr>
          <w:rFonts w:asciiTheme="majorBidi" w:hAnsiTheme="majorBidi" w:cstheme="majorBidi"/>
          <w:lang w:val="en-US"/>
        </w:rPr>
        <w:t xml:space="preserve"> that are </w:t>
      </w:r>
      <w:r w:rsidR="00C963DC" w:rsidRPr="002675CB">
        <w:rPr>
          <w:rFonts w:asciiTheme="majorBidi" w:hAnsiTheme="majorBidi" w:cstheme="majorBidi"/>
          <w:lang w:val="en-US"/>
        </w:rPr>
        <w:t xml:space="preserve">in the process of </w:t>
      </w:r>
      <w:r w:rsidR="00C820D3" w:rsidRPr="002675CB">
        <w:rPr>
          <w:rFonts w:asciiTheme="majorBidi" w:hAnsiTheme="majorBidi" w:cstheme="majorBidi"/>
          <w:lang w:val="en-US"/>
        </w:rPr>
        <w:t>develop</w:t>
      </w:r>
      <w:r w:rsidR="00C963DC" w:rsidRPr="002675CB">
        <w:rPr>
          <w:rFonts w:asciiTheme="majorBidi" w:hAnsiTheme="majorBidi" w:cstheme="majorBidi"/>
          <w:lang w:val="en-US"/>
        </w:rPr>
        <w:t>ing</w:t>
      </w:r>
      <w:r w:rsidR="00C820D3" w:rsidRPr="002675CB">
        <w:rPr>
          <w:rFonts w:asciiTheme="majorBidi" w:hAnsiTheme="majorBidi" w:cstheme="majorBidi"/>
          <w:lang w:val="en-US"/>
        </w:rPr>
        <w:t xml:space="preserve"> towards </w:t>
      </w:r>
      <w:r w:rsidR="00C963DC" w:rsidRPr="002675CB">
        <w:rPr>
          <w:rFonts w:asciiTheme="majorBidi" w:hAnsiTheme="majorBidi" w:cstheme="majorBidi"/>
          <w:lang w:val="en-US"/>
        </w:rPr>
        <w:t xml:space="preserve">genuine </w:t>
      </w:r>
      <w:r w:rsidR="00C820D3" w:rsidRPr="002675CB">
        <w:rPr>
          <w:rFonts w:asciiTheme="majorBidi" w:hAnsiTheme="majorBidi" w:cstheme="majorBidi"/>
          <w:lang w:val="en-US"/>
        </w:rPr>
        <w:t>parts of complex predicates</w:t>
      </w:r>
      <w:r w:rsidR="006148F7" w:rsidRPr="002675CB">
        <w:rPr>
          <w:rFonts w:asciiTheme="majorBidi" w:hAnsiTheme="majorBidi" w:cstheme="majorBidi"/>
          <w:lang w:val="en-US"/>
        </w:rPr>
        <w:t xml:space="preserve"> (as </w:t>
      </w:r>
      <w:r w:rsidR="00123309" w:rsidRPr="002675CB">
        <w:rPr>
          <w:rFonts w:asciiTheme="majorBidi" w:hAnsiTheme="majorBidi" w:cstheme="majorBidi"/>
          <w:lang w:val="en-US"/>
        </w:rPr>
        <w:t>is</w:t>
      </w:r>
      <w:r w:rsidR="006148F7" w:rsidRPr="002675CB">
        <w:rPr>
          <w:rFonts w:asciiTheme="majorBidi" w:hAnsiTheme="majorBidi" w:cstheme="majorBidi"/>
          <w:lang w:val="en-US"/>
        </w:rPr>
        <w:t xml:space="preserve"> the case in Nguni languages; Andrason 2021</w:t>
      </w:r>
      <w:r w:rsidR="004E0735" w:rsidRPr="002675CB">
        <w:rPr>
          <w:rFonts w:asciiTheme="majorBidi" w:hAnsiTheme="majorBidi" w:cstheme="majorBidi"/>
          <w:lang w:val="en-US"/>
        </w:rPr>
        <w:t>a</w:t>
      </w:r>
      <w:r w:rsidR="006148F7" w:rsidRPr="002675CB">
        <w:rPr>
          <w:rFonts w:asciiTheme="majorBidi" w:hAnsiTheme="majorBidi" w:cstheme="majorBidi"/>
          <w:lang w:val="en-US"/>
        </w:rPr>
        <w:t>)</w:t>
      </w:r>
      <w:r w:rsidR="006E7F61" w:rsidRPr="002675CB">
        <w:rPr>
          <w:rFonts w:asciiTheme="majorBidi" w:hAnsiTheme="majorBidi" w:cstheme="majorBidi"/>
          <w:lang w:val="en-US"/>
        </w:rPr>
        <w:t xml:space="preserve">. </w:t>
      </w:r>
    </w:p>
    <w:p w14:paraId="1FCFA7D1" w14:textId="56F30A9C" w:rsidR="00346B58" w:rsidRPr="002675CB" w:rsidRDefault="00346B58" w:rsidP="003A5317">
      <w:pPr>
        <w:jc w:val="both"/>
        <w:rPr>
          <w:rFonts w:asciiTheme="majorBidi" w:hAnsiTheme="majorBidi" w:cstheme="majorBidi"/>
          <w:lang w:val="en-US"/>
        </w:rPr>
      </w:pPr>
    </w:p>
    <w:p w14:paraId="40AB6376" w14:textId="70DE6A14" w:rsidR="009F7361" w:rsidRPr="002675CB" w:rsidRDefault="009F7361" w:rsidP="00637B90">
      <w:pPr>
        <w:rPr>
          <w:rFonts w:asciiTheme="majorBidi" w:hAnsiTheme="majorBidi" w:cstheme="majorBidi"/>
          <w:lang w:val="en-US"/>
        </w:rPr>
      </w:pPr>
      <w:r w:rsidRPr="002675CB">
        <w:rPr>
          <w:rFonts w:asciiTheme="majorBidi" w:hAnsiTheme="majorBidi" w:cstheme="majorBidi"/>
          <w:lang w:val="en-US"/>
        </w:rPr>
        <w:t>(4)</w:t>
      </w:r>
      <w:r w:rsidRPr="002675CB">
        <w:rPr>
          <w:rFonts w:asciiTheme="majorBidi" w:hAnsiTheme="majorBidi" w:cstheme="majorBidi"/>
          <w:lang w:val="en-US"/>
        </w:rPr>
        <w:tab/>
        <w:t>a.</w:t>
      </w:r>
      <w:r w:rsidRPr="002675CB">
        <w:rPr>
          <w:rFonts w:asciiTheme="majorBidi" w:hAnsiTheme="majorBidi" w:cstheme="majorBidi"/>
          <w:lang w:val="en-US"/>
        </w:rPr>
        <w:tab/>
      </w:r>
      <w:r w:rsidRPr="002675CB">
        <w:rPr>
          <w:rFonts w:asciiTheme="majorBidi" w:hAnsiTheme="majorBidi" w:cstheme="majorBidi"/>
          <w:i/>
          <w:iCs/>
          <w:lang w:val="en-US"/>
        </w:rPr>
        <w:t>Ìɗwà</w:t>
      </w:r>
      <w:r w:rsidRPr="002675CB">
        <w:rPr>
          <w:rFonts w:asciiTheme="majorBidi" w:hAnsiTheme="majorBidi" w:cstheme="majorBidi"/>
          <w:i/>
          <w:iCs/>
          <w:lang w:val="en-US"/>
        </w:rPr>
        <w:tab/>
        <w:t>à</w:t>
      </w:r>
      <w:r w:rsidRPr="002675CB">
        <w:rPr>
          <w:rFonts w:asciiTheme="majorBidi" w:hAnsiTheme="majorBidi" w:cstheme="majorBidi"/>
          <w:i/>
          <w:iCs/>
          <w:lang w:val="en-US"/>
        </w:rPr>
        <w:tab/>
      </w:r>
      <w:r w:rsidR="008677F8" w:rsidRPr="002675CB">
        <w:rPr>
          <w:rFonts w:asciiTheme="majorBidi" w:hAnsiTheme="majorBidi" w:cstheme="majorBidi"/>
          <w:i/>
          <w:iCs/>
          <w:lang w:val="en-US"/>
        </w:rPr>
        <w:t>ɲɨ̃̀ːː ɲɨ̃̀ːː</w:t>
      </w:r>
      <w:r w:rsidR="00637B90" w:rsidRPr="002675CB">
        <w:rPr>
          <w:rFonts w:asciiTheme="majorBidi" w:hAnsiTheme="majorBidi" w:cstheme="majorBidi"/>
          <w:i/>
          <w:iCs/>
          <w:lang w:val="en-US"/>
        </w:rPr>
        <w:t xml:space="preserve"> </w:t>
      </w:r>
      <w:r w:rsidR="00637B90" w:rsidRPr="002675CB">
        <w:rPr>
          <w:rFonts w:asciiTheme="majorBidi" w:hAnsiTheme="majorBidi" w:cstheme="majorBidi"/>
          <w:lang w:val="en-US"/>
        </w:rPr>
        <w:t>(Mingang Doso)</w:t>
      </w:r>
    </w:p>
    <w:p w14:paraId="0A138481" w14:textId="49ABCCF8" w:rsidR="009F7361" w:rsidRPr="002675CB" w:rsidRDefault="009F7361" w:rsidP="003A5317">
      <w:pPr>
        <w:ind w:left="720" w:firstLine="720"/>
        <w:rPr>
          <w:rFonts w:asciiTheme="majorBidi" w:hAnsiTheme="majorBidi" w:cstheme="majorBidi"/>
          <w:lang w:val="en-US"/>
        </w:rPr>
      </w:pPr>
      <w:r w:rsidRPr="002675CB">
        <w:rPr>
          <w:rFonts w:asciiTheme="majorBidi" w:hAnsiTheme="majorBidi" w:cstheme="majorBidi"/>
          <w:lang w:val="en-US"/>
        </w:rPr>
        <w:t>dog</w:t>
      </w:r>
      <w:r w:rsidRPr="002675CB">
        <w:rPr>
          <w:rFonts w:asciiTheme="majorBidi" w:hAnsiTheme="majorBidi" w:cstheme="majorBidi"/>
          <w:lang w:val="en-US"/>
        </w:rPr>
        <w:tab/>
        <w:t>say</w:t>
      </w:r>
      <w:r w:rsidRPr="002675CB">
        <w:rPr>
          <w:rFonts w:asciiTheme="majorBidi" w:hAnsiTheme="majorBidi" w:cstheme="majorBidi"/>
          <w:lang w:val="en-US"/>
        </w:rPr>
        <w:tab/>
      </w:r>
      <w:r w:rsidR="00F444B2" w:rsidRPr="002675CB">
        <w:rPr>
          <w:rFonts w:asciiTheme="majorBidi" w:hAnsiTheme="majorBidi" w:cstheme="majorBidi"/>
          <w:sz w:val="20"/>
          <w:szCs w:val="20"/>
          <w:lang w:val="en-US"/>
        </w:rPr>
        <w:t>ONOM</w:t>
      </w:r>
    </w:p>
    <w:p w14:paraId="2D91B186" w14:textId="60DE28ED" w:rsidR="009F7361" w:rsidRPr="002675CB" w:rsidRDefault="009F7361" w:rsidP="003A5317">
      <w:pPr>
        <w:ind w:left="720" w:firstLine="720"/>
        <w:rPr>
          <w:rFonts w:asciiTheme="majorBidi" w:hAnsiTheme="majorBidi" w:cstheme="majorBidi"/>
          <w:lang w:val="en-US"/>
        </w:rPr>
      </w:pPr>
      <w:r w:rsidRPr="002675CB">
        <w:rPr>
          <w:rFonts w:asciiTheme="majorBidi" w:hAnsiTheme="majorBidi" w:cstheme="majorBidi"/>
          <w:lang w:val="en-US"/>
        </w:rPr>
        <w:t xml:space="preserve">‘A dog growls </w:t>
      </w:r>
      <w:r w:rsidR="00713743" w:rsidRPr="002675CB">
        <w:rPr>
          <w:rFonts w:asciiTheme="majorBidi" w:hAnsiTheme="majorBidi" w:cstheme="majorBidi"/>
          <w:lang w:val="en-US"/>
        </w:rPr>
        <w:t>grrr</w:t>
      </w:r>
      <w:r w:rsidRPr="002675CB">
        <w:rPr>
          <w:rFonts w:asciiTheme="majorBidi" w:hAnsiTheme="majorBidi" w:cstheme="majorBidi"/>
          <w:lang w:val="en-US"/>
        </w:rPr>
        <w:t>-</w:t>
      </w:r>
      <w:r w:rsidR="00713743" w:rsidRPr="002675CB">
        <w:rPr>
          <w:rFonts w:asciiTheme="majorBidi" w:hAnsiTheme="majorBidi" w:cstheme="majorBidi"/>
          <w:lang w:val="en-US"/>
        </w:rPr>
        <w:t>grrr</w:t>
      </w:r>
      <w:r w:rsidR="00A72E0D" w:rsidRPr="002675CB">
        <w:rPr>
          <w:rFonts w:asciiTheme="majorBidi" w:hAnsiTheme="majorBidi" w:cstheme="majorBidi"/>
          <w:lang w:val="en-US"/>
        </w:rPr>
        <w:t>.</w:t>
      </w:r>
      <w:r w:rsidRPr="002675CB">
        <w:rPr>
          <w:rFonts w:asciiTheme="majorBidi" w:hAnsiTheme="majorBidi" w:cstheme="majorBidi"/>
          <w:lang w:val="en-US"/>
        </w:rPr>
        <w:t>’</w:t>
      </w:r>
    </w:p>
    <w:p w14:paraId="05087200" w14:textId="5430549B" w:rsidR="00346B58" w:rsidRPr="002675CB" w:rsidRDefault="009F7361" w:rsidP="00637B90">
      <w:pPr>
        <w:rPr>
          <w:rFonts w:asciiTheme="majorBidi" w:hAnsiTheme="majorBidi" w:cstheme="majorBidi"/>
          <w:lang w:val="en-US"/>
        </w:rPr>
      </w:pPr>
      <w:r w:rsidRPr="002675CB">
        <w:rPr>
          <w:rFonts w:asciiTheme="majorBidi" w:hAnsiTheme="majorBidi" w:cstheme="majorBidi"/>
          <w:lang w:val="en-US"/>
        </w:rPr>
        <w:tab/>
        <w:t>b.</w:t>
      </w:r>
      <w:r w:rsidRPr="002675CB">
        <w:rPr>
          <w:rFonts w:asciiTheme="majorBidi" w:hAnsiTheme="majorBidi" w:cstheme="majorBidi"/>
          <w:lang w:val="en-US"/>
        </w:rPr>
        <w:tab/>
      </w:r>
      <w:r w:rsidRPr="002675CB">
        <w:rPr>
          <w:rFonts w:asciiTheme="majorBidi" w:hAnsiTheme="majorBidi" w:cstheme="majorBidi"/>
          <w:i/>
          <w:iCs/>
          <w:lang w:val="en-US"/>
        </w:rPr>
        <w:t>J</w:t>
      </w:r>
      <w:r w:rsidR="00346B58" w:rsidRPr="002675CB">
        <w:rPr>
          <w:rFonts w:asciiTheme="majorBidi" w:hAnsiTheme="majorBidi" w:cstheme="majorBidi"/>
          <w:i/>
          <w:iCs/>
          <w:lang w:val="en-US"/>
        </w:rPr>
        <w:t>ɔ̀</w:t>
      </w:r>
      <w:r w:rsidR="00346B58" w:rsidRPr="002675CB">
        <w:rPr>
          <w:rFonts w:asciiTheme="majorBidi" w:hAnsiTheme="majorBidi" w:cstheme="majorBidi"/>
          <w:i/>
          <w:iCs/>
          <w:lang w:val="en-US"/>
        </w:rPr>
        <w:tab/>
        <w:t>sɨn</w:t>
      </w:r>
      <w:r w:rsidR="00346B58" w:rsidRPr="002675CB">
        <w:rPr>
          <w:rFonts w:asciiTheme="majorBidi" w:hAnsiTheme="majorBidi" w:cstheme="majorBidi"/>
          <w:i/>
          <w:iCs/>
          <w:lang w:val="en-US"/>
        </w:rPr>
        <w:tab/>
      </w:r>
      <w:r w:rsidR="00346B58" w:rsidRPr="002675CB">
        <w:rPr>
          <w:rFonts w:asciiTheme="majorBidi" w:hAnsiTheme="majorBidi" w:cstheme="majorBidi"/>
          <w:i/>
          <w:iCs/>
          <w:lang w:val="en-US"/>
        </w:rPr>
        <w:tab/>
        <w:t xml:space="preserve">tʃwenɨ̀ŋ </w:t>
      </w:r>
      <w:r w:rsidRPr="002675CB">
        <w:rPr>
          <w:rFonts w:asciiTheme="majorBidi" w:hAnsiTheme="majorBidi" w:cstheme="majorBidi"/>
          <w:i/>
          <w:iCs/>
          <w:lang w:val="en-US"/>
        </w:rPr>
        <w:tab/>
      </w:r>
      <w:r w:rsidR="008677F8" w:rsidRPr="002675CB">
        <w:rPr>
          <w:rFonts w:asciiTheme="majorBidi" w:hAnsiTheme="majorBidi" w:cstheme="majorBidi"/>
          <w:i/>
          <w:iCs/>
          <w:lang w:val="en-US"/>
        </w:rPr>
        <w:t>hɔ̃́-hɔ̃́</w:t>
      </w:r>
      <w:r w:rsidR="00637B90" w:rsidRPr="002675CB">
        <w:rPr>
          <w:rFonts w:asciiTheme="majorBidi" w:hAnsiTheme="majorBidi" w:cstheme="majorBidi"/>
          <w:i/>
          <w:iCs/>
          <w:lang w:val="en-US"/>
        </w:rPr>
        <w:t xml:space="preserve"> </w:t>
      </w:r>
      <w:r w:rsidR="00637B90" w:rsidRPr="002675CB">
        <w:rPr>
          <w:rFonts w:asciiTheme="majorBidi" w:hAnsiTheme="majorBidi" w:cstheme="majorBidi"/>
          <w:lang w:val="en-US"/>
        </w:rPr>
        <w:t>(Dza)</w:t>
      </w:r>
    </w:p>
    <w:p w14:paraId="300A2C76" w14:textId="45D73D0F" w:rsidR="00346B58" w:rsidRPr="002675CB" w:rsidRDefault="00346B58" w:rsidP="003A5317">
      <w:pPr>
        <w:ind w:left="720" w:firstLine="720"/>
        <w:rPr>
          <w:rFonts w:asciiTheme="majorBidi" w:hAnsiTheme="majorBidi" w:cstheme="majorBidi"/>
          <w:lang w:val="en-US"/>
        </w:rPr>
      </w:pPr>
      <w:r w:rsidRPr="002675CB">
        <w:rPr>
          <w:rFonts w:asciiTheme="majorBidi" w:hAnsiTheme="majorBidi" w:cstheme="majorBidi"/>
          <w:lang w:val="en-US"/>
        </w:rPr>
        <w:t>pig</w:t>
      </w:r>
      <w:r w:rsidRPr="002675CB">
        <w:rPr>
          <w:rFonts w:asciiTheme="majorBidi" w:hAnsiTheme="majorBidi" w:cstheme="majorBidi"/>
          <w:lang w:val="en-US"/>
        </w:rPr>
        <w:tab/>
      </w:r>
      <w:r w:rsidRPr="002675CB">
        <w:rPr>
          <w:rFonts w:asciiTheme="majorBidi" w:hAnsiTheme="majorBidi" w:cstheme="majorBidi"/>
          <w:sz w:val="20"/>
          <w:szCs w:val="20"/>
          <w:lang w:val="en-US"/>
        </w:rPr>
        <w:t>COP.NPST</w:t>
      </w:r>
      <w:r w:rsidRPr="002675CB">
        <w:rPr>
          <w:rFonts w:asciiTheme="majorBidi" w:hAnsiTheme="majorBidi" w:cstheme="majorBidi"/>
          <w:lang w:val="en-US"/>
        </w:rPr>
        <w:tab/>
        <w:t>doing</w:t>
      </w:r>
      <w:r w:rsidRPr="002675CB">
        <w:rPr>
          <w:rFonts w:asciiTheme="majorBidi" w:hAnsiTheme="majorBidi" w:cstheme="majorBidi"/>
          <w:lang w:val="en-US"/>
        </w:rPr>
        <w:tab/>
      </w:r>
      <w:r w:rsidR="009F7361" w:rsidRPr="002675CB">
        <w:rPr>
          <w:rFonts w:asciiTheme="majorBidi" w:hAnsiTheme="majorBidi" w:cstheme="majorBidi"/>
          <w:lang w:val="en-US"/>
        </w:rPr>
        <w:tab/>
      </w:r>
      <w:r w:rsidRPr="002675CB">
        <w:rPr>
          <w:rFonts w:asciiTheme="majorBidi" w:hAnsiTheme="majorBidi" w:cstheme="majorBidi"/>
          <w:sz w:val="20"/>
          <w:szCs w:val="20"/>
          <w:lang w:val="en-US"/>
        </w:rPr>
        <w:t>ONOM</w:t>
      </w:r>
    </w:p>
    <w:p w14:paraId="11588921" w14:textId="1C9C4A02" w:rsidR="00346B58" w:rsidRPr="002675CB" w:rsidRDefault="00346B58" w:rsidP="003A5317">
      <w:pPr>
        <w:ind w:left="720" w:firstLine="720"/>
        <w:rPr>
          <w:rFonts w:asciiTheme="majorBidi" w:hAnsiTheme="majorBidi" w:cstheme="majorBidi"/>
          <w:lang w:val="en-US"/>
        </w:rPr>
      </w:pPr>
      <w:r w:rsidRPr="002675CB">
        <w:rPr>
          <w:rFonts w:asciiTheme="majorBidi" w:hAnsiTheme="majorBidi" w:cstheme="majorBidi"/>
          <w:lang w:val="en-US"/>
        </w:rPr>
        <w:t>‘</w:t>
      </w:r>
      <w:r w:rsidR="009F7361" w:rsidRPr="002675CB">
        <w:rPr>
          <w:rFonts w:asciiTheme="majorBidi" w:hAnsiTheme="majorBidi" w:cstheme="majorBidi"/>
          <w:lang w:val="en-US"/>
        </w:rPr>
        <w:t>A</w:t>
      </w:r>
      <w:r w:rsidRPr="002675CB">
        <w:rPr>
          <w:rFonts w:asciiTheme="majorBidi" w:hAnsiTheme="majorBidi" w:cstheme="majorBidi"/>
          <w:lang w:val="en-US"/>
        </w:rPr>
        <w:t xml:space="preserve"> pig </w:t>
      </w:r>
      <w:r w:rsidR="009F7361" w:rsidRPr="002675CB">
        <w:rPr>
          <w:rFonts w:asciiTheme="majorBidi" w:hAnsiTheme="majorBidi" w:cstheme="majorBidi"/>
          <w:lang w:val="en-US"/>
        </w:rPr>
        <w:t xml:space="preserve">is </w:t>
      </w:r>
      <w:r w:rsidRPr="002675CB">
        <w:rPr>
          <w:rFonts w:asciiTheme="majorBidi" w:hAnsiTheme="majorBidi" w:cstheme="majorBidi"/>
          <w:lang w:val="en-US"/>
        </w:rPr>
        <w:t xml:space="preserve">oinking </w:t>
      </w:r>
      <w:r w:rsidR="00713743" w:rsidRPr="002675CB">
        <w:rPr>
          <w:rFonts w:asciiTheme="majorBidi" w:hAnsiTheme="majorBidi" w:cstheme="majorBidi"/>
          <w:lang w:val="en-US"/>
        </w:rPr>
        <w:t>oink-oink</w:t>
      </w:r>
      <w:r w:rsidR="00BF0837" w:rsidRPr="002675CB">
        <w:rPr>
          <w:rFonts w:asciiTheme="majorBidi" w:hAnsiTheme="majorBidi" w:cstheme="majorBidi"/>
          <w:lang w:val="en-US"/>
        </w:rPr>
        <w:t>.</w:t>
      </w:r>
      <w:r w:rsidRPr="002675CB">
        <w:rPr>
          <w:rFonts w:asciiTheme="majorBidi" w:hAnsiTheme="majorBidi" w:cstheme="majorBidi"/>
          <w:lang w:val="en-US"/>
        </w:rPr>
        <w:t>’</w:t>
      </w:r>
    </w:p>
    <w:p w14:paraId="4B59DFED" w14:textId="73EAF4BE" w:rsidR="009831AC" w:rsidRPr="002675CB" w:rsidRDefault="009831AC" w:rsidP="003A5317">
      <w:pPr>
        <w:jc w:val="both"/>
        <w:rPr>
          <w:rFonts w:asciiTheme="majorBidi" w:hAnsiTheme="majorBidi" w:cstheme="majorBidi"/>
          <w:lang w:val="en-US"/>
        </w:rPr>
      </w:pPr>
    </w:p>
    <w:p w14:paraId="04B00FBD" w14:textId="6B627EBC" w:rsidR="006B65A1" w:rsidRPr="002675CB" w:rsidRDefault="006B65A1" w:rsidP="003A5317">
      <w:pPr>
        <w:jc w:val="both"/>
        <w:rPr>
          <w:rFonts w:asciiTheme="majorBidi" w:hAnsiTheme="majorBidi" w:cstheme="majorBidi"/>
          <w:lang w:val="en-US"/>
        </w:rPr>
      </w:pPr>
      <w:r w:rsidRPr="002675CB">
        <w:rPr>
          <w:rFonts w:asciiTheme="majorBidi" w:hAnsiTheme="majorBidi" w:cstheme="majorBidi"/>
          <w:lang w:val="en-US"/>
        </w:rPr>
        <w:t>Additionally</w:t>
      </w:r>
      <w:r w:rsidR="00D2738F" w:rsidRPr="002675CB">
        <w:rPr>
          <w:rFonts w:asciiTheme="majorBidi" w:hAnsiTheme="majorBidi" w:cstheme="majorBidi"/>
          <w:lang w:val="en-US"/>
        </w:rPr>
        <w:t xml:space="preserve">, </w:t>
      </w:r>
      <w:r w:rsidR="007B6DFA" w:rsidRPr="002675CB">
        <w:rPr>
          <w:rFonts w:asciiTheme="majorBidi" w:hAnsiTheme="majorBidi" w:cstheme="majorBidi"/>
          <w:lang w:val="en-US"/>
        </w:rPr>
        <w:t xml:space="preserve">in some cases, non-uttering </w:t>
      </w:r>
      <w:r w:rsidR="00D2738F" w:rsidRPr="002675CB">
        <w:rPr>
          <w:rFonts w:asciiTheme="majorBidi" w:hAnsiTheme="majorBidi" w:cstheme="majorBidi"/>
          <w:lang w:val="en-US"/>
        </w:rPr>
        <w:t>verbs</w:t>
      </w:r>
      <w:r w:rsidR="007B6DFA" w:rsidRPr="002675CB">
        <w:rPr>
          <w:rFonts w:asciiTheme="majorBidi" w:hAnsiTheme="majorBidi" w:cstheme="majorBidi"/>
          <w:lang w:val="en-US"/>
        </w:rPr>
        <w:t>, i.e., verbs</w:t>
      </w:r>
      <w:r w:rsidR="00D2738F" w:rsidRPr="002675CB">
        <w:rPr>
          <w:rFonts w:asciiTheme="majorBidi" w:hAnsiTheme="majorBidi" w:cstheme="majorBidi"/>
          <w:lang w:val="en-US"/>
        </w:rPr>
        <w:t xml:space="preserve"> expressing actions </w:t>
      </w:r>
      <w:r w:rsidR="007B6DFA" w:rsidRPr="002675CB">
        <w:rPr>
          <w:rFonts w:asciiTheme="majorBidi" w:hAnsiTheme="majorBidi" w:cstheme="majorBidi"/>
          <w:lang w:val="en-US"/>
        </w:rPr>
        <w:t>in principle unrelated to sound production</w:t>
      </w:r>
      <w:r w:rsidR="009D3382" w:rsidRPr="002675CB">
        <w:rPr>
          <w:rFonts w:asciiTheme="majorBidi" w:hAnsiTheme="majorBidi" w:cstheme="majorBidi"/>
          <w:lang w:val="en-US"/>
        </w:rPr>
        <w:t>,</w:t>
      </w:r>
      <w:r w:rsidR="007B6DFA" w:rsidRPr="002675CB">
        <w:rPr>
          <w:rFonts w:asciiTheme="majorBidi" w:hAnsiTheme="majorBidi" w:cstheme="majorBidi"/>
          <w:lang w:val="en-US"/>
        </w:rPr>
        <w:t xml:space="preserve"> </w:t>
      </w:r>
      <w:r w:rsidR="00D2738F" w:rsidRPr="002675CB">
        <w:rPr>
          <w:rFonts w:asciiTheme="majorBidi" w:hAnsiTheme="majorBidi" w:cstheme="majorBidi"/>
          <w:lang w:val="en-US"/>
        </w:rPr>
        <w:t>may directly be followed by an onomatopoeia</w:t>
      </w:r>
      <w:r w:rsidR="00C820D3" w:rsidRPr="002675CB">
        <w:rPr>
          <w:rFonts w:asciiTheme="majorBidi" w:hAnsiTheme="majorBidi" w:cstheme="majorBidi"/>
          <w:lang w:val="en-US"/>
        </w:rPr>
        <w:t xml:space="preserve"> (5). In such instances, onomatopoeia function as modifier</w:t>
      </w:r>
      <w:r w:rsidR="00310846" w:rsidRPr="002675CB">
        <w:rPr>
          <w:rFonts w:asciiTheme="majorBidi" w:hAnsiTheme="majorBidi" w:cstheme="majorBidi"/>
          <w:lang w:val="en-US"/>
        </w:rPr>
        <w:t xml:space="preserve"> constructions (Andrason &amp; Heine forthcoming</w:t>
      </w:r>
      <w:r w:rsidR="00C820D3" w:rsidRPr="002675CB">
        <w:rPr>
          <w:rFonts w:asciiTheme="majorBidi" w:hAnsiTheme="majorBidi" w:cstheme="majorBidi"/>
          <w:lang w:val="en-US"/>
        </w:rPr>
        <w:t>)</w:t>
      </w:r>
      <w:r w:rsidR="00DB403C" w:rsidRPr="002675CB">
        <w:rPr>
          <w:rFonts w:asciiTheme="majorBidi" w:hAnsiTheme="majorBidi" w:cstheme="majorBidi"/>
          <w:lang w:val="en-US"/>
        </w:rPr>
        <w:t>.</w:t>
      </w:r>
      <w:r w:rsidR="00DB403C" w:rsidRPr="002675CB">
        <w:rPr>
          <w:rStyle w:val="Odkaznapoznmkupodiarou"/>
          <w:rFonts w:asciiTheme="majorBidi" w:hAnsiTheme="majorBidi" w:cstheme="majorBidi"/>
          <w:lang w:val="en-US"/>
        </w:rPr>
        <w:footnoteReference w:id="10"/>
      </w:r>
    </w:p>
    <w:p w14:paraId="71587802" w14:textId="77777777" w:rsidR="006B65A1" w:rsidRPr="002675CB" w:rsidRDefault="006B65A1" w:rsidP="003A5317">
      <w:pPr>
        <w:rPr>
          <w:rFonts w:asciiTheme="majorBidi" w:hAnsiTheme="majorBidi" w:cstheme="majorBidi"/>
          <w:lang w:val="en-US"/>
        </w:rPr>
      </w:pPr>
    </w:p>
    <w:p w14:paraId="6A00E753" w14:textId="42D68C84" w:rsidR="006B65A1" w:rsidRPr="002675CB" w:rsidRDefault="006B65A1" w:rsidP="00637B90">
      <w:pPr>
        <w:rPr>
          <w:rFonts w:asciiTheme="majorBidi" w:hAnsiTheme="majorBidi" w:cstheme="majorBidi"/>
          <w:lang w:val="en-US"/>
        </w:rPr>
      </w:pPr>
      <w:r w:rsidRPr="002675CB">
        <w:rPr>
          <w:rFonts w:asciiTheme="majorBidi" w:hAnsiTheme="majorBidi" w:cstheme="majorBidi"/>
          <w:lang w:val="en-US"/>
        </w:rPr>
        <w:t>(5)</w:t>
      </w:r>
      <w:r w:rsidRPr="002675CB">
        <w:rPr>
          <w:rFonts w:asciiTheme="majorBidi" w:hAnsiTheme="majorBidi" w:cstheme="majorBidi"/>
          <w:lang w:val="en-US"/>
        </w:rPr>
        <w:tab/>
      </w:r>
      <w:r w:rsidR="0084110B" w:rsidRPr="002675CB">
        <w:rPr>
          <w:rFonts w:asciiTheme="majorBidi" w:hAnsiTheme="majorBidi" w:cstheme="majorBidi"/>
          <w:i/>
          <w:iCs/>
          <w:lang w:val="en-US"/>
        </w:rPr>
        <w:t>B</w:t>
      </w:r>
      <w:r w:rsidRPr="002675CB">
        <w:rPr>
          <w:rFonts w:asciiTheme="majorBidi" w:hAnsiTheme="majorBidi" w:cstheme="majorBidi"/>
          <w:i/>
          <w:iCs/>
          <w:lang w:val="en-US"/>
        </w:rPr>
        <w:t>wə̀</w:t>
      </w:r>
      <w:r w:rsidRPr="002675CB">
        <w:rPr>
          <w:rFonts w:asciiTheme="majorBidi" w:hAnsiTheme="majorBidi" w:cstheme="majorBidi"/>
          <w:i/>
          <w:iCs/>
          <w:lang w:val="en-US"/>
        </w:rPr>
        <w:tab/>
        <w:t>sɨn</w:t>
      </w:r>
      <w:r w:rsidRPr="002675CB">
        <w:rPr>
          <w:rFonts w:asciiTheme="majorBidi" w:hAnsiTheme="majorBidi" w:cstheme="majorBidi"/>
          <w:i/>
          <w:iCs/>
          <w:lang w:val="en-US"/>
        </w:rPr>
        <w:tab/>
      </w:r>
      <w:r w:rsidRPr="002675CB">
        <w:rPr>
          <w:rFonts w:asciiTheme="majorBidi" w:hAnsiTheme="majorBidi" w:cstheme="majorBidi"/>
          <w:i/>
          <w:iCs/>
          <w:lang w:val="en-US"/>
        </w:rPr>
        <w:tab/>
      </w:r>
      <w:r w:rsidRPr="004B0467">
        <w:rPr>
          <w:rFonts w:asciiTheme="majorBidi" w:hAnsiTheme="majorBidi" w:cstheme="majorBidi"/>
          <w:i/>
          <w:iCs/>
          <w:lang w:val="en-US"/>
        </w:rPr>
        <w:t>hywəl</w:t>
      </w:r>
      <w:r w:rsidR="00BB6B49" w:rsidRPr="004B0467">
        <w:rPr>
          <w:rFonts w:asciiTheme="majorBidi" w:hAnsiTheme="majorBidi" w:cstheme="majorBidi"/>
          <w:i/>
          <w:iCs/>
          <w:lang w:val="en-US"/>
        </w:rPr>
        <w:t>ɨ</w:t>
      </w:r>
      <w:r w:rsidRPr="002675CB">
        <w:rPr>
          <w:rFonts w:asciiTheme="majorBidi" w:hAnsiTheme="majorBidi" w:cstheme="majorBidi"/>
          <w:i/>
          <w:iCs/>
          <w:lang w:val="en-US"/>
        </w:rPr>
        <w:tab/>
        <w:t>gàtɔ́-gàtɔ́</w:t>
      </w:r>
      <w:r w:rsidR="00637B90" w:rsidRPr="002675CB">
        <w:rPr>
          <w:rFonts w:asciiTheme="majorBidi" w:hAnsiTheme="majorBidi" w:cstheme="majorBidi"/>
          <w:i/>
          <w:iCs/>
          <w:lang w:val="en-US"/>
        </w:rPr>
        <w:t xml:space="preserve"> </w:t>
      </w:r>
      <w:r w:rsidR="00637B90" w:rsidRPr="002675CB">
        <w:rPr>
          <w:rFonts w:asciiTheme="majorBidi" w:hAnsiTheme="majorBidi" w:cstheme="majorBidi"/>
          <w:lang w:val="en-US"/>
        </w:rPr>
        <w:t>(Dza)</w:t>
      </w:r>
    </w:p>
    <w:p w14:paraId="3FB74C12" w14:textId="77777777" w:rsidR="006B65A1" w:rsidRPr="002675CB" w:rsidRDefault="006B65A1" w:rsidP="003A5317">
      <w:pPr>
        <w:ind w:firstLine="720"/>
        <w:rPr>
          <w:rFonts w:asciiTheme="majorBidi" w:hAnsiTheme="majorBidi" w:cstheme="majorBidi"/>
          <w:lang w:val="en-US"/>
        </w:rPr>
      </w:pPr>
      <w:r w:rsidRPr="002675CB">
        <w:rPr>
          <w:rFonts w:asciiTheme="majorBidi" w:hAnsiTheme="majorBidi" w:cstheme="majorBidi"/>
          <w:lang w:val="en-US"/>
        </w:rPr>
        <w:t>horse</w:t>
      </w:r>
      <w:r w:rsidRPr="002675CB">
        <w:rPr>
          <w:rFonts w:asciiTheme="majorBidi" w:hAnsiTheme="majorBidi" w:cstheme="majorBidi"/>
          <w:lang w:val="en-US"/>
        </w:rPr>
        <w:tab/>
      </w:r>
      <w:r w:rsidRPr="002675CB">
        <w:rPr>
          <w:rFonts w:asciiTheme="majorBidi" w:hAnsiTheme="majorBidi" w:cstheme="majorBidi"/>
          <w:sz w:val="20"/>
          <w:szCs w:val="20"/>
          <w:lang w:val="en-US"/>
        </w:rPr>
        <w:t>COP.NPST</w:t>
      </w:r>
      <w:r w:rsidRPr="002675CB">
        <w:rPr>
          <w:rFonts w:asciiTheme="majorBidi" w:hAnsiTheme="majorBidi" w:cstheme="majorBidi"/>
          <w:lang w:val="en-US"/>
        </w:rPr>
        <w:tab/>
        <w:t>jump</w:t>
      </w:r>
      <w:r w:rsidRPr="002675CB">
        <w:rPr>
          <w:rFonts w:asciiTheme="majorBidi" w:hAnsiTheme="majorBidi" w:cstheme="majorBidi"/>
          <w:lang w:val="en-US"/>
        </w:rPr>
        <w:tab/>
      </w:r>
      <w:r w:rsidRPr="002675CB">
        <w:rPr>
          <w:rFonts w:asciiTheme="majorBidi" w:hAnsiTheme="majorBidi" w:cstheme="majorBidi"/>
          <w:sz w:val="20"/>
          <w:szCs w:val="20"/>
          <w:lang w:val="en-US"/>
        </w:rPr>
        <w:t>ONOM</w:t>
      </w:r>
    </w:p>
    <w:p w14:paraId="75EE1E1C" w14:textId="3A353283" w:rsidR="006B65A1" w:rsidRPr="002675CB" w:rsidRDefault="006B65A1" w:rsidP="003A5317">
      <w:pPr>
        <w:ind w:firstLine="720"/>
        <w:rPr>
          <w:rFonts w:asciiTheme="majorBidi" w:hAnsiTheme="majorBidi" w:cstheme="majorBidi"/>
          <w:lang w:val="en-US"/>
        </w:rPr>
      </w:pPr>
      <w:r w:rsidRPr="002675CB">
        <w:rPr>
          <w:rFonts w:asciiTheme="majorBidi" w:hAnsiTheme="majorBidi" w:cstheme="majorBidi"/>
          <w:lang w:val="en-US"/>
        </w:rPr>
        <w:t xml:space="preserve">‘A horse is galloping </w:t>
      </w:r>
      <w:r w:rsidR="00713743" w:rsidRPr="002675CB">
        <w:rPr>
          <w:rFonts w:asciiTheme="majorBidi" w:hAnsiTheme="majorBidi" w:cstheme="majorBidi"/>
          <w:lang w:val="en-US"/>
        </w:rPr>
        <w:t>clippity-clip</w:t>
      </w:r>
      <w:r w:rsidR="0084110B" w:rsidRPr="002675CB">
        <w:rPr>
          <w:rFonts w:asciiTheme="majorBidi" w:hAnsiTheme="majorBidi" w:cstheme="majorBidi"/>
          <w:lang w:val="en-US"/>
        </w:rPr>
        <w:t>.</w:t>
      </w:r>
      <w:r w:rsidRPr="002675CB">
        <w:rPr>
          <w:rFonts w:asciiTheme="majorBidi" w:hAnsiTheme="majorBidi" w:cstheme="majorBidi"/>
          <w:lang w:val="en-US"/>
        </w:rPr>
        <w:t>’</w:t>
      </w:r>
    </w:p>
    <w:p w14:paraId="0564BCEA" w14:textId="77777777" w:rsidR="006B65A1" w:rsidRPr="002675CB" w:rsidRDefault="006B65A1" w:rsidP="003A5317">
      <w:pPr>
        <w:jc w:val="both"/>
        <w:rPr>
          <w:rFonts w:asciiTheme="majorBidi" w:hAnsiTheme="majorBidi" w:cstheme="majorBidi"/>
          <w:lang w:val="en-US"/>
        </w:rPr>
      </w:pPr>
    </w:p>
    <w:p w14:paraId="0BEBFBB6" w14:textId="347F6B2F" w:rsidR="00432EC3" w:rsidRPr="002675CB" w:rsidRDefault="00A47DEC" w:rsidP="003A5317">
      <w:pPr>
        <w:jc w:val="both"/>
        <w:rPr>
          <w:rFonts w:asciiTheme="majorBidi" w:hAnsiTheme="majorBidi" w:cstheme="majorBidi"/>
          <w:lang w:val="en-US"/>
        </w:rPr>
      </w:pPr>
      <w:r w:rsidRPr="002675CB">
        <w:rPr>
          <w:rFonts w:asciiTheme="majorBidi" w:hAnsiTheme="majorBidi" w:cstheme="majorBidi"/>
          <w:lang w:val="en-US"/>
        </w:rPr>
        <w:t>In the other construction type</w:t>
      </w:r>
      <w:r w:rsidR="006B65A1" w:rsidRPr="002675CB">
        <w:rPr>
          <w:rFonts w:asciiTheme="majorBidi" w:hAnsiTheme="majorBidi" w:cstheme="majorBidi"/>
          <w:lang w:val="en-US"/>
        </w:rPr>
        <w:t xml:space="preserve">, the uttering verbs (see </w:t>
      </w:r>
      <w:r w:rsidR="006B65A1" w:rsidRPr="002675CB">
        <w:rPr>
          <w:rFonts w:asciiTheme="majorBidi" w:hAnsiTheme="majorBidi" w:cstheme="majorBidi"/>
          <w:i/>
          <w:iCs/>
          <w:lang w:val="en-US"/>
        </w:rPr>
        <w:t>dʒúdʒi</w:t>
      </w:r>
      <w:r w:rsidR="006B65A1" w:rsidRPr="002675CB">
        <w:rPr>
          <w:rFonts w:asciiTheme="majorBidi" w:hAnsiTheme="majorBidi" w:cstheme="majorBidi"/>
          <w:lang w:val="en-US"/>
        </w:rPr>
        <w:t xml:space="preserve"> ‘bark’ in (6.a) and </w:t>
      </w:r>
      <w:r w:rsidR="006B65A1" w:rsidRPr="002675CB">
        <w:rPr>
          <w:rFonts w:asciiTheme="majorBidi" w:hAnsiTheme="majorBidi" w:cstheme="majorBidi"/>
          <w:i/>
          <w:iCs/>
          <w:lang w:val="en-US"/>
        </w:rPr>
        <w:t>ta-</w:t>
      </w:r>
      <w:r w:rsidR="006B65A1" w:rsidRPr="002675CB">
        <w:rPr>
          <w:rFonts w:asciiTheme="majorBidi" w:hAnsiTheme="majorBidi" w:cstheme="majorBidi"/>
          <w:lang w:val="en-US"/>
        </w:rPr>
        <w:t xml:space="preserve"> ‘cry’ in (6.b))</w:t>
      </w:r>
      <w:r w:rsidR="006B65A1" w:rsidRPr="002675CB">
        <w:rPr>
          <w:rFonts w:asciiTheme="majorBidi" w:hAnsiTheme="majorBidi" w:cstheme="majorBidi"/>
          <w:i/>
          <w:iCs/>
          <w:lang w:val="en-US"/>
        </w:rPr>
        <w:t xml:space="preserve"> </w:t>
      </w:r>
      <w:r w:rsidRPr="002675CB">
        <w:rPr>
          <w:rFonts w:asciiTheme="majorBidi" w:hAnsiTheme="majorBidi" w:cstheme="majorBidi"/>
          <w:lang w:val="en-US"/>
        </w:rPr>
        <w:t>are</w:t>
      </w:r>
      <w:r w:rsidR="006B65A1" w:rsidRPr="002675CB">
        <w:rPr>
          <w:rFonts w:asciiTheme="majorBidi" w:hAnsiTheme="majorBidi" w:cstheme="majorBidi"/>
          <w:lang w:val="en-US"/>
        </w:rPr>
        <w:t xml:space="preserve"> “link</w:t>
      </w:r>
      <w:r w:rsidRPr="002675CB">
        <w:rPr>
          <w:rFonts w:asciiTheme="majorBidi" w:hAnsiTheme="majorBidi" w:cstheme="majorBidi"/>
          <w:lang w:val="en-US"/>
        </w:rPr>
        <w:t>ed</w:t>
      </w:r>
      <w:r w:rsidR="006B65A1" w:rsidRPr="002675CB">
        <w:rPr>
          <w:rFonts w:asciiTheme="majorBidi" w:hAnsiTheme="majorBidi" w:cstheme="majorBidi"/>
          <w:lang w:val="en-US"/>
        </w:rPr>
        <w:t xml:space="preserve">” to an onomatopoeia by means of </w:t>
      </w:r>
      <w:r w:rsidRPr="002675CB">
        <w:rPr>
          <w:rFonts w:asciiTheme="majorBidi" w:hAnsiTheme="majorBidi" w:cstheme="majorBidi"/>
          <w:lang w:val="en-US"/>
        </w:rPr>
        <w:t xml:space="preserve">the quotative marker </w:t>
      </w:r>
      <w:r w:rsidR="009831AC" w:rsidRPr="002675CB">
        <w:rPr>
          <w:rFonts w:asciiTheme="majorBidi" w:hAnsiTheme="majorBidi" w:cstheme="majorBidi"/>
          <w:i/>
          <w:iCs/>
          <w:lang w:val="en-US"/>
        </w:rPr>
        <w:t>a</w:t>
      </w:r>
      <w:r w:rsidR="006B65A1" w:rsidRPr="002675CB">
        <w:rPr>
          <w:rFonts w:asciiTheme="majorBidi" w:hAnsiTheme="majorBidi" w:cstheme="majorBidi"/>
          <w:lang w:val="en-US"/>
        </w:rPr>
        <w:t xml:space="preserve">, </w:t>
      </w:r>
      <w:r w:rsidRPr="002675CB">
        <w:rPr>
          <w:rFonts w:asciiTheme="majorBidi" w:hAnsiTheme="majorBidi" w:cstheme="majorBidi"/>
          <w:lang w:val="en-US"/>
        </w:rPr>
        <w:t xml:space="preserve">derived from </w:t>
      </w:r>
      <w:r w:rsidR="00C05BCB" w:rsidRPr="002675CB">
        <w:rPr>
          <w:rFonts w:asciiTheme="majorBidi" w:hAnsiTheme="majorBidi" w:cstheme="majorBidi"/>
          <w:lang w:val="en-US"/>
        </w:rPr>
        <w:t xml:space="preserve">the short or elided form of </w:t>
      </w:r>
      <w:r w:rsidR="00C05BCB" w:rsidRPr="002675CB">
        <w:rPr>
          <w:rFonts w:asciiTheme="majorBidi" w:hAnsiTheme="majorBidi" w:cstheme="majorBidi"/>
          <w:i/>
          <w:iCs/>
          <w:lang w:val="en-US"/>
        </w:rPr>
        <w:t>tsa</w:t>
      </w:r>
      <w:r w:rsidR="006B65A1" w:rsidRPr="002675CB">
        <w:rPr>
          <w:rFonts w:asciiTheme="majorBidi" w:hAnsiTheme="majorBidi" w:cstheme="majorBidi"/>
          <w:i/>
          <w:iCs/>
          <w:lang w:val="en-US"/>
        </w:rPr>
        <w:t>/sa</w:t>
      </w:r>
      <w:r w:rsidR="00C05BCB" w:rsidRPr="002675CB">
        <w:rPr>
          <w:rFonts w:asciiTheme="majorBidi" w:hAnsiTheme="majorBidi" w:cstheme="majorBidi"/>
          <w:lang w:val="en-US"/>
        </w:rPr>
        <w:t xml:space="preserve"> </w:t>
      </w:r>
      <w:r w:rsidRPr="002675CB">
        <w:rPr>
          <w:rFonts w:asciiTheme="majorBidi" w:hAnsiTheme="majorBidi" w:cstheme="majorBidi"/>
          <w:lang w:val="en-US"/>
        </w:rPr>
        <w:t>‘</w:t>
      </w:r>
      <w:r w:rsidR="00C05BCB" w:rsidRPr="002675CB">
        <w:rPr>
          <w:rFonts w:asciiTheme="majorBidi" w:hAnsiTheme="majorBidi" w:cstheme="majorBidi"/>
          <w:lang w:val="en-US"/>
        </w:rPr>
        <w:t>say</w:t>
      </w:r>
      <w:r w:rsidRPr="002675CB">
        <w:rPr>
          <w:rFonts w:asciiTheme="majorBidi" w:hAnsiTheme="majorBidi" w:cstheme="majorBidi"/>
          <w:lang w:val="en-US"/>
        </w:rPr>
        <w:t>’</w:t>
      </w:r>
      <w:r w:rsidR="00C05BCB" w:rsidRPr="002675CB">
        <w:rPr>
          <w:rFonts w:asciiTheme="majorBidi" w:hAnsiTheme="majorBidi" w:cstheme="majorBidi"/>
          <w:lang w:val="en-US"/>
        </w:rPr>
        <w:t>.</w:t>
      </w:r>
      <w:r w:rsidR="00AB1469" w:rsidRPr="002675CB">
        <w:rPr>
          <w:rFonts w:asciiTheme="majorBidi" w:hAnsiTheme="majorBidi" w:cstheme="majorBidi"/>
          <w:lang w:val="en-US"/>
        </w:rPr>
        <w:t xml:space="preserve"> </w:t>
      </w:r>
      <w:r w:rsidR="006B65A1" w:rsidRPr="002675CB">
        <w:rPr>
          <w:rFonts w:asciiTheme="majorBidi" w:hAnsiTheme="majorBidi" w:cstheme="majorBidi"/>
          <w:lang w:val="en-US"/>
        </w:rPr>
        <w:t xml:space="preserve">The same syntactic construction is possible with the verbum facendi </w:t>
      </w:r>
      <w:r w:rsidR="006B65A1" w:rsidRPr="002675CB">
        <w:rPr>
          <w:rFonts w:asciiTheme="majorBidi" w:hAnsiTheme="majorBidi" w:cstheme="majorBidi"/>
          <w:i/>
          <w:iCs/>
          <w:lang w:val="en-US"/>
        </w:rPr>
        <w:lastRenderedPageBreak/>
        <w:t>tʃwe</w:t>
      </w:r>
      <w:r w:rsidR="006B65A1" w:rsidRPr="002675CB">
        <w:rPr>
          <w:rFonts w:asciiTheme="majorBidi" w:hAnsiTheme="majorBidi" w:cstheme="majorBidi"/>
          <w:lang w:val="en-US"/>
        </w:rPr>
        <w:t xml:space="preserve"> ‘do’ (6.c). </w:t>
      </w:r>
      <w:r w:rsidR="009D3382" w:rsidRPr="002675CB">
        <w:rPr>
          <w:rFonts w:asciiTheme="majorBidi" w:hAnsiTheme="majorBidi" w:cstheme="majorBidi"/>
          <w:lang w:val="en-US"/>
        </w:rPr>
        <w:t>In contrast,</w:t>
      </w:r>
      <w:r w:rsidR="006B65A1" w:rsidRPr="002675CB">
        <w:rPr>
          <w:rFonts w:asciiTheme="majorBidi" w:hAnsiTheme="majorBidi" w:cstheme="majorBidi"/>
          <w:lang w:val="en-US"/>
        </w:rPr>
        <w:t xml:space="preserve"> there are no examples </w:t>
      </w:r>
      <w:r w:rsidR="009D3382" w:rsidRPr="002675CB">
        <w:rPr>
          <w:rFonts w:asciiTheme="majorBidi" w:hAnsiTheme="majorBidi" w:cstheme="majorBidi"/>
          <w:lang w:val="en-US"/>
        </w:rPr>
        <w:t xml:space="preserve">in our data </w:t>
      </w:r>
      <w:r w:rsidR="006B65A1" w:rsidRPr="002675CB">
        <w:rPr>
          <w:rFonts w:asciiTheme="majorBidi" w:hAnsiTheme="majorBidi" w:cstheme="majorBidi"/>
          <w:lang w:val="en-US"/>
        </w:rPr>
        <w:t xml:space="preserve">in which the quotative marker would follow the verbum dicendi </w:t>
      </w:r>
      <w:r w:rsidR="006B65A1" w:rsidRPr="002675CB">
        <w:rPr>
          <w:rFonts w:asciiTheme="majorBidi" w:hAnsiTheme="majorBidi" w:cstheme="majorBidi"/>
          <w:i/>
          <w:iCs/>
          <w:lang w:val="en-US"/>
        </w:rPr>
        <w:t>tsa</w:t>
      </w:r>
      <w:r w:rsidRPr="002675CB">
        <w:rPr>
          <w:rFonts w:asciiTheme="majorBidi" w:hAnsiTheme="majorBidi" w:cstheme="majorBidi"/>
          <w:i/>
          <w:iCs/>
          <w:lang w:val="en-US"/>
        </w:rPr>
        <w:t>-</w:t>
      </w:r>
      <w:r w:rsidR="006B65A1" w:rsidRPr="002675CB">
        <w:rPr>
          <w:rFonts w:asciiTheme="majorBidi" w:hAnsiTheme="majorBidi" w:cstheme="majorBidi"/>
          <w:i/>
          <w:iCs/>
          <w:lang w:val="en-US"/>
        </w:rPr>
        <w:t>/sa</w:t>
      </w:r>
      <w:r w:rsidRPr="002675CB">
        <w:rPr>
          <w:rFonts w:asciiTheme="majorBidi" w:hAnsiTheme="majorBidi" w:cstheme="majorBidi"/>
          <w:i/>
          <w:iCs/>
          <w:lang w:val="en-US"/>
        </w:rPr>
        <w:t xml:space="preserve">- </w:t>
      </w:r>
      <w:r w:rsidRPr="002675CB">
        <w:rPr>
          <w:rFonts w:asciiTheme="majorBidi" w:hAnsiTheme="majorBidi" w:cstheme="majorBidi"/>
          <w:lang w:val="en-US"/>
        </w:rPr>
        <w:t>‘say’</w:t>
      </w:r>
      <w:r w:rsidR="006B65A1" w:rsidRPr="002675CB">
        <w:rPr>
          <w:rFonts w:asciiTheme="majorBidi" w:hAnsiTheme="majorBidi" w:cstheme="majorBidi"/>
          <w:lang w:val="en-US"/>
        </w:rPr>
        <w:t xml:space="preserve">. </w:t>
      </w:r>
    </w:p>
    <w:p w14:paraId="66FD3DAF" w14:textId="77777777" w:rsidR="00432EC3" w:rsidRPr="002675CB" w:rsidRDefault="00432EC3" w:rsidP="003A5317">
      <w:pPr>
        <w:jc w:val="both"/>
        <w:rPr>
          <w:rFonts w:asciiTheme="majorBidi" w:hAnsiTheme="majorBidi" w:cstheme="majorBidi"/>
          <w:lang w:val="en-US"/>
        </w:rPr>
      </w:pPr>
    </w:p>
    <w:p w14:paraId="60436A6D" w14:textId="5F58722B" w:rsidR="00432EC3" w:rsidRPr="002675CB" w:rsidRDefault="00683039" w:rsidP="00637B90">
      <w:pPr>
        <w:rPr>
          <w:rFonts w:asciiTheme="majorBidi" w:hAnsiTheme="majorBidi" w:cstheme="majorBidi"/>
          <w:lang w:val="en-US"/>
        </w:rPr>
      </w:pPr>
      <w:r w:rsidRPr="002675CB">
        <w:rPr>
          <w:rFonts w:asciiTheme="majorBidi" w:hAnsiTheme="majorBidi" w:cstheme="majorBidi"/>
          <w:lang w:val="en-US"/>
        </w:rPr>
        <w:t>(</w:t>
      </w:r>
      <w:r w:rsidR="006B65A1" w:rsidRPr="002675CB">
        <w:rPr>
          <w:rFonts w:asciiTheme="majorBidi" w:hAnsiTheme="majorBidi" w:cstheme="majorBidi"/>
          <w:lang w:val="en-US"/>
        </w:rPr>
        <w:t>6</w:t>
      </w:r>
      <w:r w:rsidRPr="002675CB">
        <w:rPr>
          <w:rFonts w:asciiTheme="majorBidi" w:hAnsiTheme="majorBidi" w:cstheme="majorBidi"/>
          <w:lang w:val="en-US"/>
        </w:rPr>
        <w:t>)</w:t>
      </w:r>
      <w:r w:rsidRPr="002675CB">
        <w:rPr>
          <w:rFonts w:asciiTheme="majorBidi" w:hAnsiTheme="majorBidi" w:cstheme="majorBidi"/>
          <w:lang w:val="en-US"/>
        </w:rPr>
        <w:tab/>
        <w:t>a.</w:t>
      </w:r>
      <w:r w:rsidRPr="002675CB">
        <w:rPr>
          <w:rFonts w:asciiTheme="majorBidi" w:hAnsiTheme="majorBidi" w:cstheme="majorBidi"/>
          <w:lang w:val="en-US"/>
        </w:rPr>
        <w:tab/>
      </w:r>
      <w:r w:rsidR="00432EC3" w:rsidRPr="002675CB">
        <w:rPr>
          <w:rFonts w:asciiTheme="majorBidi" w:hAnsiTheme="majorBidi" w:cstheme="majorBidi"/>
          <w:i/>
          <w:iCs/>
          <w:lang w:val="en-US"/>
        </w:rPr>
        <w:t>Ìdzwa</w:t>
      </w:r>
      <w:r w:rsidR="00432EC3" w:rsidRPr="002675CB">
        <w:rPr>
          <w:rFonts w:asciiTheme="majorBidi" w:hAnsiTheme="majorBidi" w:cstheme="majorBidi"/>
          <w:i/>
          <w:iCs/>
          <w:lang w:val="en-US"/>
        </w:rPr>
        <w:tab/>
        <w:t>sɨ̀n</w:t>
      </w:r>
      <w:r w:rsidR="00432EC3" w:rsidRPr="002675CB">
        <w:rPr>
          <w:rFonts w:asciiTheme="majorBidi" w:hAnsiTheme="majorBidi" w:cstheme="majorBidi"/>
          <w:i/>
          <w:iCs/>
          <w:lang w:val="en-US"/>
        </w:rPr>
        <w:tab/>
        <w:t xml:space="preserve"> </w:t>
      </w:r>
      <w:r w:rsidR="00432EC3" w:rsidRPr="002675CB">
        <w:rPr>
          <w:rFonts w:asciiTheme="majorBidi" w:hAnsiTheme="majorBidi" w:cstheme="majorBidi"/>
          <w:i/>
          <w:iCs/>
          <w:lang w:val="en-US"/>
        </w:rPr>
        <w:tab/>
        <w:t>dʒúdʒi</w:t>
      </w:r>
      <w:r w:rsidR="00432EC3" w:rsidRPr="002675CB">
        <w:rPr>
          <w:rFonts w:asciiTheme="majorBidi" w:hAnsiTheme="majorBidi" w:cstheme="majorBidi"/>
          <w:i/>
          <w:iCs/>
          <w:lang w:val="en-US"/>
        </w:rPr>
        <w:tab/>
      </w:r>
      <w:r w:rsidR="00432EC3" w:rsidRPr="002675CB">
        <w:rPr>
          <w:rFonts w:asciiTheme="majorBidi" w:hAnsiTheme="majorBidi" w:cstheme="majorBidi"/>
          <w:i/>
          <w:iCs/>
          <w:lang w:val="en-US"/>
        </w:rPr>
        <w:tab/>
        <w:t>a</w:t>
      </w:r>
      <w:r w:rsidR="00432EC3" w:rsidRPr="002675CB">
        <w:rPr>
          <w:rFonts w:asciiTheme="majorBidi" w:hAnsiTheme="majorBidi" w:cstheme="majorBidi"/>
          <w:i/>
          <w:iCs/>
          <w:lang w:val="en-US"/>
        </w:rPr>
        <w:tab/>
        <w:t>wú</w:t>
      </w:r>
      <w:r w:rsidR="008677F8" w:rsidRPr="002675CB">
        <w:rPr>
          <w:rFonts w:asciiTheme="majorBidi" w:hAnsiTheme="majorBidi" w:cstheme="majorBidi"/>
          <w:i/>
          <w:iCs/>
          <w:lang w:val="en-US"/>
        </w:rPr>
        <w:t xml:space="preserve"> </w:t>
      </w:r>
      <w:r w:rsidR="00432EC3" w:rsidRPr="002675CB">
        <w:rPr>
          <w:rFonts w:asciiTheme="majorBidi" w:hAnsiTheme="majorBidi" w:cstheme="majorBidi"/>
          <w:i/>
          <w:iCs/>
          <w:lang w:val="en-US"/>
        </w:rPr>
        <w:t>wú</w:t>
      </w:r>
      <w:r w:rsidR="00637B90" w:rsidRPr="002675CB">
        <w:rPr>
          <w:rFonts w:asciiTheme="majorBidi" w:hAnsiTheme="majorBidi" w:cstheme="majorBidi"/>
          <w:i/>
          <w:iCs/>
          <w:lang w:val="en-US"/>
        </w:rPr>
        <w:t xml:space="preserve"> </w:t>
      </w:r>
      <w:r w:rsidR="00637B90" w:rsidRPr="002675CB">
        <w:rPr>
          <w:rFonts w:asciiTheme="majorBidi" w:hAnsiTheme="majorBidi" w:cstheme="majorBidi"/>
          <w:lang w:val="en-US"/>
        </w:rPr>
        <w:t>(Dza)</w:t>
      </w:r>
    </w:p>
    <w:p w14:paraId="1556B4BD" w14:textId="25A4BCED" w:rsidR="00432EC3" w:rsidRPr="002675CB" w:rsidRDefault="00683039" w:rsidP="003A5317">
      <w:pPr>
        <w:ind w:left="720" w:firstLine="720"/>
        <w:rPr>
          <w:rFonts w:asciiTheme="majorBidi" w:hAnsiTheme="majorBidi" w:cstheme="majorBidi"/>
          <w:lang w:val="en-US"/>
        </w:rPr>
      </w:pPr>
      <w:r w:rsidRPr="002675CB">
        <w:rPr>
          <w:rFonts w:asciiTheme="majorBidi" w:hAnsiTheme="majorBidi" w:cstheme="majorBidi"/>
          <w:lang w:val="en-US"/>
        </w:rPr>
        <w:t>d</w:t>
      </w:r>
      <w:r w:rsidR="00432EC3" w:rsidRPr="002675CB">
        <w:rPr>
          <w:rFonts w:asciiTheme="majorBidi" w:hAnsiTheme="majorBidi" w:cstheme="majorBidi"/>
          <w:lang w:val="en-US"/>
        </w:rPr>
        <w:t xml:space="preserve">og </w:t>
      </w:r>
      <w:r w:rsidR="00432EC3" w:rsidRPr="002675CB">
        <w:rPr>
          <w:rFonts w:asciiTheme="majorBidi" w:hAnsiTheme="majorBidi" w:cstheme="majorBidi"/>
          <w:lang w:val="en-US"/>
        </w:rPr>
        <w:tab/>
      </w:r>
      <w:r w:rsidR="00432EC3" w:rsidRPr="002675CB">
        <w:rPr>
          <w:rFonts w:asciiTheme="majorBidi" w:hAnsiTheme="majorBidi" w:cstheme="majorBidi"/>
          <w:sz w:val="20"/>
          <w:szCs w:val="20"/>
          <w:lang w:val="en-US"/>
        </w:rPr>
        <w:t>COP.NPST</w:t>
      </w:r>
      <w:r w:rsidR="00432EC3" w:rsidRPr="002675CB">
        <w:rPr>
          <w:rFonts w:asciiTheme="majorBidi" w:hAnsiTheme="majorBidi" w:cstheme="majorBidi"/>
          <w:lang w:val="en-US"/>
        </w:rPr>
        <w:tab/>
        <w:t>barking</w:t>
      </w:r>
      <w:r w:rsidR="00432EC3" w:rsidRPr="002675CB">
        <w:rPr>
          <w:rFonts w:asciiTheme="majorBidi" w:hAnsiTheme="majorBidi" w:cstheme="majorBidi"/>
          <w:lang w:val="en-US"/>
        </w:rPr>
        <w:tab/>
        <w:t>say</w:t>
      </w:r>
      <w:r w:rsidR="00432EC3" w:rsidRPr="002675CB">
        <w:rPr>
          <w:rFonts w:asciiTheme="majorBidi" w:hAnsiTheme="majorBidi" w:cstheme="majorBidi"/>
          <w:lang w:val="en-US"/>
        </w:rPr>
        <w:tab/>
      </w:r>
      <w:r w:rsidR="00432EC3" w:rsidRPr="002675CB">
        <w:rPr>
          <w:rFonts w:asciiTheme="majorBidi" w:hAnsiTheme="majorBidi" w:cstheme="majorBidi"/>
          <w:sz w:val="20"/>
          <w:szCs w:val="20"/>
          <w:lang w:val="en-US"/>
        </w:rPr>
        <w:t>ONOM</w:t>
      </w:r>
    </w:p>
    <w:p w14:paraId="0DB9FA57" w14:textId="0C4501DB" w:rsidR="00432EC3" w:rsidRPr="002675CB" w:rsidRDefault="00432EC3" w:rsidP="003A5317">
      <w:pPr>
        <w:ind w:left="720" w:firstLine="720"/>
        <w:jc w:val="both"/>
        <w:rPr>
          <w:rFonts w:asciiTheme="majorBidi" w:hAnsiTheme="majorBidi" w:cstheme="majorBidi"/>
          <w:lang w:val="en-US"/>
        </w:rPr>
      </w:pPr>
      <w:r w:rsidRPr="002675CB">
        <w:rPr>
          <w:rFonts w:asciiTheme="majorBidi" w:hAnsiTheme="majorBidi" w:cstheme="majorBidi"/>
          <w:lang w:val="en-US"/>
        </w:rPr>
        <w:t xml:space="preserve">‘A dog is barking </w:t>
      </w:r>
      <w:r w:rsidR="001316EC" w:rsidRPr="002675CB">
        <w:rPr>
          <w:rFonts w:asciiTheme="majorBidi" w:hAnsiTheme="majorBidi" w:cstheme="majorBidi"/>
          <w:lang w:val="en-US"/>
        </w:rPr>
        <w:t>woof-woof</w:t>
      </w:r>
      <w:r w:rsidR="00797BCB" w:rsidRPr="002675CB">
        <w:rPr>
          <w:rFonts w:asciiTheme="majorBidi" w:hAnsiTheme="majorBidi" w:cstheme="majorBidi"/>
          <w:lang w:val="en-US"/>
        </w:rPr>
        <w:t>.</w:t>
      </w:r>
      <w:r w:rsidR="00713743" w:rsidRPr="002675CB">
        <w:rPr>
          <w:rFonts w:asciiTheme="majorBidi" w:hAnsiTheme="majorBidi" w:cstheme="majorBidi"/>
          <w:lang w:val="en-US"/>
        </w:rPr>
        <w:t>’</w:t>
      </w:r>
    </w:p>
    <w:p w14:paraId="5600C482" w14:textId="37658F04" w:rsidR="00683039" w:rsidRPr="002675CB" w:rsidRDefault="00683039" w:rsidP="00637B90">
      <w:pPr>
        <w:ind w:firstLine="720"/>
        <w:rPr>
          <w:rFonts w:asciiTheme="majorBidi" w:hAnsiTheme="majorBidi" w:cstheme="majorBidi"/>
          <w:lang w:val="en-US"/>
        </w:rPr>
      </w:pPr>
      <w:r w:rsidRPr="002675CB">
        <w:rPr>
          <w:rFonts w:asciiTheme="majorBidi" w:hAnsiTheme="majorBidi" w:cstheme="majorBidi"/>
          <w:lang w:val="en-US"/>
        </w:rPr>
        <w:t>b.</w:t>
      </w:r>
      <w:r w:rsidRPr="002675CB">
        <w:rPr>
          <w:rFonts w:asciiTheme="majorBidi" w:hAnsiTheme="majorBidi" w:cstheme="majorBidi"/>
          <w:lang w:val="en-US"/>
        </w:rPr>
        <w:tab/>
      </w:r>
      <w:r w:rsidR="006B65A1" w:rsidRPr="002675CB">
        <w:rPr>
          <w:rFonts w:asciiTheme="majorBidi" w:hAnsiTheme="majorBidi" w:cstheme="majorBidi"/>
          <w:i/>
          <w:iCs/>
          <w:lang w:val="en-US"/>
        </w:rPr>
        <w:t>V</w:t>
      </w:r>
      <w:r w:rsidRPr="002675CB">
        <w:rPr>
          <w:rFonts w:asciiTheme="majorBidi" w:hAnsiTheme="majorBidi" w:cstheme="majorBidi"/>
          <w:i/>
          <w:iCs/>
          <w:lang w:val="en-US"/>
        </w:rPr>
        <w:t>amde</w:t>
      </w:r>
      <w:r w:rsidRPr="002675CB">
        <w:rPr>
          <w:rFonts w:asciiTheme="majorBidi" w:hAnsiTheme="majorBidi" w:cstheme="majorBidi"/>
          <w:i/>
          <w:iCs/>
          <w:lang w:val="en-US"/>
        </w:rPr>
        <w:tab/>
      </w:r>
      <w:r w:rsidRPr="002675CB">
        <w:rPr>
          <w:rFonts w:asciiTheme="majorBidi" w:hAnsiTheme="majorBidi" w:cstheme="majorBidi"/>
          <w:i/>
          <w:iCs/>
          <w:lang w:val="en-US"/>
        </w:rPr>
        <w:tab/>
        <w:t>ta</w:t>
      </w:r>
      <w:r w:rsidRPr="002675CB">
        <w:rPr>
          <w:rFonts w:asciiTheme="majorBidi" w:hAnsiTheme="majorBidi" w:cstheme="majorBidi"/>
          <w:i/>
          <w:iCs/>
          <w:lang w:val="en-US"/>
        </w:rPr>
        <w:tab/>
        <w:t>a</w:t>
      </w:r>
      <w:r w:rsidRPr="002675CB">
        <w:rPr>
          <w:rFonts w:asciiTheme="majorBidi" w:hAnsiTheme="majorBidi" w:cstheme="majorBidi"/>
          <w:i/>
          <w:iCs/>
          <w:lang w:val="en-US"/>
        </w:rPr>
        <w:tab/>
      </w:r>
      <w:r w:rsidR="008677F8" w:rsidRPr="002675CB">
        <w:rPr>
          <w:rFonts w:asciiTheme="majorBidi" w:hAnsiTheme="majorBidi" w:cstheme="majorBidi"/>
          <w:i/>
          <w:iCs/>
          <w:lang w:val="en-US"/>
        </w:rPr>
        <w:t>ɔ̃̀ːːí ɔ̃̀ːːí</w:t>
      </w:r>
      <w:r w:rsidR="00637B90" w:rsidRPr="002675CB">
        <w:rPr>
          <w:rFonts w:asciiTheme="majorBidi" w:hAnsiTheme="majorBidi" w:cstheme="majorBidi"/>
          <w:i/>
          <w:iCs/>
          <w:lang w:val="en-US"/>
        </w:rPr>
        <w:t xml:space="preserve"> </w:t>
      </w:r>
      <w:r w:rsidR="00637B90" w:rsidRPr="002675CB">
        <w:rPr>
          <w:rFonts w:asciiTheme="majorBidi" w:hAnsiTheme="majorBidi" w:cstheme="majorBidi"/>
          <w:lang w:val="en-US"/>
        </w:rPr>
        <w:t>(Mingang Doso)</w:t>
      </w:r>
    </w:p>
    <w:p w14:paraId="767F8F95" w14:textId="3E1E98D8" w:rsidR="00683039" w:rsidRPr="002675CB" w:rsidRDefault="00683039" w:rsidP="003A5317">
      <w:pPr>
        <w:ind w:left="720" w:firstLine="720"/>
        <w:rPr>
          <w:rFonts w:asciiTheme="majorBidi" w:hAnsiTheme="majorBidi" w:cstheme="majorBidi"/>
          <w:lang w:val="en-US"/>
        </w:rPr>
      </w:pPr>
      <w:r w:rsidRPr="002675CB">
        <w:rPr>
          <w:rFonts w:asciiTheme="majorBidi" w:hAnsiTheme="majorBidi" w:cstheme="majorBidi"/>
          <w:lang w:val="en-US"/>
        </w:rPr>
        <w:t xml:space="preserve">donkey </w:t>
      </w:r>
      <w:r w:rsidRPr="002675CB">
        <w:rPr>
          <w:rFonts w:asciiTheme="majorBidi" w:hAnsiTheme="majorBidi" w:cstheme="majorBidi"/>
          <w:lang w:val="en-US"/>
        </w:rPr>
        <w:tab/>
        <w:t>cry</w:t>
      </w:r>
      <w:r w:rsidRPr="002675CB">
        <w:rPr>
          <w:rFonts w:asciiTheme="majorBidi" w:hAnsiTheme="majorBidi" w:cstheme="majorBidi"/>
          <w:lang w:val="en-US"/>
        </w:rPr>
        <w:tab/>
        <w:t>say</w:t>
      </w:r>
      <w:r w:rsidRPr="002675CB">
        <w:rPr>
          <w:rFonts w:asciiTheme="majorBidi" w:hAnsiTheme="majorBidi" w:cstheme="majorBidi"/>
          <w:lang w:val="en-US"/>
        </w:rPr>
        <w:tab/>
      </w:r>
      <w:r w:rsidRPr="002675CB">
        <w:rPr>
          <w:rFonts w:asciiTheme="majorBidi" w:hAnsiTheme="majorBidi" w:cstheme="majorBidi"/>
          <w:sz w:val="20"/>
          <w:szCs w:val="20"/>
          <w:lang w:val="en-US"/>
        </w:rPr>
        <w:t>ONOM</w:t>
      </w:r>
    </w:p>
    <w:p w14:paraId="3AEB94FC" w14:textId="6E12A75F" w:rsidR="00683039" w:rsidRPr="002675CB" w:rsidRDefault="00683039" w:rsidP="003A5317">
      <w:pPr>
        <w:ind w:left="720" w:firstLine="720"/>
        <w:rPr>
          <w:rFonts w:asciiTheme="majorBidi" w:hAnsiTheme="majorBidi" w:cstheme="majorBidi"/>
          <w:lang w:val="en-US"/>
        </w:rPr>
      </w:pPr>
      <w:r w:rsidRPr="002675CB">
        <w:rPr>
          <w:rFonts w:asciiTheme="majorBidi" w:hAnsiTheme="majorBidi" w:cstheme="majorBidi"/>
          <w:lang w:val="en-US"/>
        </w:rPr>
        <w:t xml:space="preserve">‘A donkey cry </w:t>
      </w:r>
      <w:r w:rsidR="001316EC" w:rsidRPr="002675CB">
        <w:rPr>
          <w:rFonts w:asciiTheme="majorBidi" w:hAnsiTheme="majorBidi" w:cstheme="majorBidi"/>
          <w:lang w:val="en-US"/>
        </w:rPr>
        <w:t>hee-haw hee-haw</w:t>
      </w:r>
      <w:r w:rsidR="00797BCB" w:rsidRPr="002675CB">
        <w:rPr>
          <w:rFonts w:asciiTheme="majorBidi" w:hAnsiTheme="majorBidi" w:cstheme="majorBidi"/>
          <w:lang w:val="en-US"/>
        </w:rPr>
        <w:t>.</w:t>
      </w:r>
      <w:r w:rsidRPr="002675CB">
        <w:rPr>
          <w:rFonts w:asciiTheme="majorBidi" w:hAnsiTheme="majorBidi" w:cstheme="majorBidi"/>
          <w:lang w:val="en-US"/>
        </w:rPr>
        <w:t>’</w:t>
      </w:r>
    </w:p>
    <w:p w14:paraId="54900B12" w14:textId="45DBA6B5" w:rsidR="008677F8" w:rsidRPr="002675CB" w:rsidRDefault="00683039" w:rsidP="00637B90">
      <w:pPr>
        <w:ind w:firstLine="720"/>
        <w:rPr>
          <w:rFonts w:asciiTheme="majorBidi" w:hAnsiTheme="majorBidi" w:cstheme="majorBidi"/>
          <w:lang w:val="en-US"/>
        </w:rPr>
      </w:pPr>
      <w:r w:rsidRPr="002675CB">
        <w:rPr>
          <w:rFonts w:asciiTheme="majorBidi" w:hAnsiTheme="majorBidi" w:cstheme="majorBidi"/>
          <w:lang w:val="en-US"/>
        </w:rPr>
        <w:t>c.</w:t>
      </w:r>
      <w:r w:rsidRPr="002675CB">
        <w:rPr>
          <w:rFonts w:asciiTheme="majorBidi" w:hAnsiTheme="majorBidi" w:cstheme="majorBidi"/>
          <w:lang w:val="en-US"/>
        </w:rPr>
        <w:tab/>
      </w:r>
      <w:r w:rsidR="00432EC3" w:rsidRPr="002675CB">
        <w:rPr>
          <w:rFonts w:asciiTheme="majorBidi" w:hAnsiTheme="majorBidi" w:cstheme="majorBidi"/>
          <w:i/>
          <w:iCs/>
          <w:lang w:val="en-US"/>
        </w:rPr>
        <w:t>Ìdzwa</w:t>
      </w:r>
      <w:r w:rsidR="00432EC3" w:rsidRPr="002675CB">
        <w:rPr>
          <w:rFonts w:asciiTheme="majorBidi" w:hAnsiTheme="majorBidi" w:cstheme="majorBidi"/>
          <w:i/>
          <w:iCs/>
          <w:lang w:val="en-US"/>
        </w:rPr>
        <w:tab/>
        <w:t>sɨn</w:t>
      </w:r>
      <w:r w:rsidR="00432EC3" w:rsidRPr="002675CB">
        <w:rPr>
          <w:rFonts w:asciiTheme="majorBidi" w:hAnsiTheme="majorBidi" w:cstheme="majorBidi"/>
          <w:i/>
          <w:iCs/>
          <w:lang w:val="en-US"/>
        </w:rPr>
        <w:tab/>
      </w:r>
      <w:r w:rsidR="00432EC3" w:rsidRPr="002675CB">
        <w:rPr>
          <w:rFonts w:asciiTheme="majorBidi" w:hAnsiTheme="majorBidi" w:cstheme="majorBidi"/>
          <w:i/>
          <w:iCs/>
          <w:lang w:val="en-US"/>
        </w:rPr>
        <w:tab/>
        <w:t>tʃwenɨŋ a</w:t>
      </w:r>
      <w:r w:rsidR="00432EC3" w:rsidRPr="002675CB">
        <w:rPr>
          <w:rFonts w:asciiTheme="majorBidi" w:hAnsiTheme="majorBidi" w:cstheme="majorBidi"/>
          <w:i/>
          <w:iCs/>
          <w:lang w:val="en-US"/>
        </w:rPr>
        <w:tab/>
      </w:r>
      <w:r w:rsidR="008677F8" w:rsidRPr="002675CB">
        <w:rPr>
          <w:rFonts w:asciiTheme="majorBidi" w:hAnsiTheme="majorBidi" w:cstheme="majorBidi"/>
          <w:i/>
          <w:iCs/>
          <w:lang w:val="en-US"/>
        </w:rPr>
        <w:t>ɔ̃́ːː ɔ̃́ːː</w:t>
      </w:r>
      <w:r w:rsidR="00637B90" w:rsidRPr="002675CB">
        <w:rPr>
          <w:rFonts w:asciiTheme="majorBidi" w:hAnsiTheme="majorBidi" w:cstheme="majorBidi"/>
          <w:i/>
          <w:iCs/>
          <w:lang w:val="en-US"/>
        </w:rPr>
        <w:t xml:space="preserve"> </w:t>
      </w:r>
      <w:r w:rsidR="00637B90" w:rsidRPr="002675CB">
        <w:rPr>
          <w:rFonts w:asciiTheme="majorBidi" w:hAnsiTheme="majorBidi" w:cstheme="majorBidi"/>
          <w:lang w:val="en-US"/>
        </w:rPr>
        <w:t>(Dza)</w:t>
      </w:r>
    </w:p>
    <w:p w14:paraId="076158C6" w14:textId="45868458" w:rsidR="00432EC3" w:rsidRPr="002675CB" w:rsidRDefault="00683039" w:rsidP="003A5317">
      <w:pPr>
        <w:ind w:left="720" w:firstLine="720"/>
        <w:rPr>
          <w:rFonts w:asciiTheme="majorBidi" w:hAnsiTheme="majorBidi" w:cstheme="majorBidi"/>
          <w:lang w:val="en-US"/>
        </w:rPr>
      </w:pPr>
      <w:r w:rsidRPr="002675CB">
        <w:rPr>
          <w:rFonts w:asciiTheme="majorBidi" w:hAnsiTheme="majorBidi" w:cstheme="majorBidi"/>
          <w:lang w:val="en-US"/>
        </w:rPr>
        <w:t>d</w:t>
      </w:r>
      <w:r w:rsidR="00432EC3" w:rsidRPr="002675CB">
        <w:rPr>
          <w:rFonts w:asciiTheme="majorBidi" w:hAnsiTheme="majorBidi" w:cstheme="majorBidi"/>
          <w:lang w:val="en-US"/>
        </w:rPr>
        <w:t>og</w:t>
      </w:r>
      <w:r w:rsidR="00432EC3" w:rsidRPr="002675CB">
        <w:rPr>
          <w:rFonts w:asciiTheme="majorBidi" w:hAnsiTheme="majorBidi" w:cstheme="majorBidi"/>
          <w:lang w:val="en-US"/>
        </w:rPr>
        <w:tab/>
      </w:r>
      <w:r w:rsidR="00432EC3" w:rsidRPr="002675CB">
        <w:rPr>
          <w:rFonts w:asciiTheme="majorBidi" w:hAnsiTheme="majorBidi" w:cstheme="majorBidi"/>
          <w:sz w:val="20"/>
          <w:szCs w:val="20"/>
          <w:lang w:val="en-US"/>
        </w:rPr>
        <w:t>COP.NPST</w:t>
      </w:r>
      <w:r w:rsidR="00432EC3" w:rsidRPr="002675CB">
        <w:rPr>
          <w:rFonts w:asciiTheme="majorBidi" w:hAnsiTheme="majorBidi" w:cstheme="majorBidi"/>
          <w:lang w:val="en-US"/>
        </w:rPr>
        <w:tab/>
        <w:t xml:space="preserve">doing </w:t>
      </w:r>
      <w:r w:rsidR="00432EC3" w:rsidRPr="002675CB">
        <w:rPr>
          <w:rFonts w:asciiTheme="majorBidi" w:hAnsiTheme="majorBidi" w:cstheme="majorBidi"/>
          <w:lang w:val="en-US"/>
        </w:rPr>
        <w:tab/>
        <w:t>say</w:t>
      </w:r>
      <w:r w:rsidR="00432EC3" w:rsidRPr="002675CB">
        <w:rPr>
          <w:rFonts w:asciiTheme="majorBidi" w:hAnsiTheme="majorBidi" w:cstheme="majorBidi"/>
          <w:lang w:val="en-US"/>
        </w:rPr>
        <w:tab/>
      </w:r>
      <w:r w:rsidRPr="002675CB">
        <w:rPr>
          <w:rFonts w:asciiTheme="majorBidi" w:hAnsiTheme="majorBidi" w:cstheme="majorBidi"/>
          <w:sz w:val="20"/>
          <w:szCs w:val="20"/>
          <w:lang w:val="en-US"/>
        </w:rPr>
        <w:t>ONOM</w:t>
      </w:r>
    </w:p>
    <w:p w14:paraId="0325EB35" w14:textId="4482EF7C" w:rsidR="00551D8A" w:rsidRPr="002675CB" w:rsidRDefault="00432EC3" w:rsidP="003A5317">
      <w:pPr>
        <w:ind w:left="720" w:firstLine="720"/>
        <w:rPr>
          <w:rFonts w:asciiTheme="majorBidi" w:hAnsiTheme="majorBidi" w:cstheme="majorBidi"/>
          <w:lang w:val="en-US"/>
        </w:rPr>
      </w:pPr>
      <w:r w:rsidRPr="002675CB">
        <w:rPr>
          <w:rFonts w:asciiTheme="majorBidi" w:hAnsiTheme="majorBidi" w:cstheme="majorBidi"/>
          <w:lang w:val="en-US"/>
        </w:rPr>
        <w:t xml:space="preserve">‘A dog is growling </w:t>
      </w:r>
      <w:r w:rsidR="001316EC" w:rsidRPr="002675CB">
        <w:rPr>
          <w:rFonts w:asciiTheme="majorBidi" w:hAnsiTheme="majorBidi" w:cstheme="majorBidi"/>
          <w:lang w:val="en-US"/>
        </w:rPr>
        <w:t>grrr-grrr</w:t>
      </w:r>
      <w:r w:rsidR="00797BCB" w:rsidRPr="002675CB">
        <w:rPr>
          <w:rFonts w:asciiTheme="majorBidi" w:hAnsiTheme="majorBidi" w:cstheme="majorBidi"/>
          <w:lang w:val="en-US"/>
        </w:rPr>
        <w:t>.</w:t>
      </w:r>
      <w:r w:rsidRPr="002675CB">
        <w:rPr>
          <w:rFonts w:asciiTheme="majorBidi" w:hAnsiTheme="majorBidi" w:cstheme="majorBidi"/>
          <w:lang w:val="en-US"/>
        </w:rPr>
        <w:t>’</w:t>
      </w:r>
    </w:p>
    <w:p w14:paraId="55C0DDB0" w14:textId="3CA4E503" w:rsidR="00693A4F" w:rsidRPr="002675CB" w:rsidRDefault="00693A4F" w:rsidP="003A5317">
      <w:pPr>
        <w:rPr>
          <w:rFonts w:asciiTheme="majorBidi" w:hAnsiTheme="majorBidi" w:cstheme="majorBidi"/>
          <w:lang w:val="en-US"/>
        </w:rPr>
      </w:pPr>
    </w:p>
    <w:p w14:paraId="1CF28187" w14:textId="6AD0A14E" w:rsidR="00310846" w:rsidRPr="002675CB" w:rsidRDefault="00310846" w:rsidP="003A5317">
      <w:pPr>
        <w:jc w:val="both"/>
        <w:rPr>
          <w:rFonts w:asciiTheme="majorBidi" w:hAnsiTheme="majorBidi" w:cstheme="majorBidi"/>
          <w:lang w:val="en-US"/>
        </w:rPr>
      </w:pPr>
      <w:r w:rsidRPr="002675CB">
        <w:rPr>
          <w:rFonts w:asciiTheme="majorBidi" w:hAnsiTheme="majorBidi" w:cstheme="majorBidi"/>
          <w:lang w:val="en-US"/>
        </w:rPr>
        <w:t>Overall, from a syntactic perspective,</w:t>
      </w:r>
      <w:r w:rsidR="003202C2" w:rsidRPr="002675CB">
        <w:rPr>
          <w:rFonts w:asciiTheme="majorBidi" w:hAnsiTheme="majorBidi" w:cstheme="majorBidi"/>
          <w:lang w:val="en-US"/>
        </w:rPr>
        <w:t xml:space="preserve"> onomatopoeias in Dza and Mingang Doso instantiate </w:t>
      </w:r>
      <w:r w:rsidR="0031149B" w:rsidRPr="002675CB">
        <w:rPr>
          <w:rFonts w:asciiTheme="majorBidi" w:hAnsiTheme="majorBidi" w:cstheme="majorBidi"/>
          <w:lang w:val="en-US"/>
        </w:rPr>
        <w:t>most of the syntactic roles available to ideophones (and thus onomatopoeias) across languages: f</w:t>
      </w:r>
      <w:r w:rsidR="003202C2" w:rsidRPr="002675CB">
        <w:rPr>
          <w:rFonts w:asciiTheme="majorBidi" w:hAnsiTheme="majorBidi" w:cstheme="majorBidi"/>
          <w:lang w:val="en-US"/>
        </w:rPr>
        <w:t>ree construction</w:t>
      </w:r>
      <w:r w:rsidR="0031149B" w:rsidRPr="002675CB">
        <w:rPr>
          <w:rFonts w:asciiTheme="majorBidi" w:hAnsiTheme="majorBidi" w:cstheme="majorBidi"/>
          <w:lang w:val="en-US"/>
        </w:rPr>
        <w:t>s</w:t>
      </w:r>
      <w:r w:rsidR="003202C2" w:rsidRPr="002675CB">
        <w:rPr>
          <w:rFonts w:asciiTheme="majorBidi" w:hAnsiTheme="majorBidi" w:cstheme="majorBidi"/>
          <w:lang w:val="en-US"/>
        </w:rPr>
        <w:t xml:space="preserve">, </w:t>
      </w:r>
      <w:r w:rsidR="0031149B" w:rsidRPr="002675CB">
        <w:rPr>
          <w:rFonts w:asciiTheme="majorBidi" w:hAnsiTheme="majorBidi" w:cstheme="majorBidi"/>
          <w:lang w:val="en-US"/>
        </w:rPr>
        <w:t>q</w:t>
      </w:r>
      <w:r w:rsidR="003202C2" w:rsidRPr="002675CB">
        <w:rPr>
          <w:rFonts w:asciiTheme="majorBidi" w:hAnsiTheme="majorBidi" w:cstheme="majorBidi"/>
          <w:lang w:val="en-US"/>
        </w:rPr>
        <w:t>uotative construction</w:t>
      </w:r>
      <w:r w:rsidR="0031149B" w:rsidRPr="002675CB">
        <w:rPr>
          <w:rFonts w:asciiTheme="majorBidi" w:hAnsiTheme="majorBidi" w:cstheme="majorBidi"/>
          <w:lang w:val="en-US"/>
        </w:rPr>
        <w:t>s</w:t>
      </w:r>
      <w:r w:rsidR="003202C2" w:rsidRPr="002675CB">
        <w:rPr>
          <w:rFonts w:asciiTheme="majorBidi" w:hAnsiTheme="majorBidi" w:cstheme="majorBidi"/>
          <w:lang w:val="en-US"/>
        </w:rPr>
        <w:t xml:space="preserve"> </w:t>
      </w:r>
      <w:r w:rsidR="0031149B" w:rsidRPr="002675CB">
        <w:rPr>
          <w:rFonts w:asciiTheme="majorBidi" w:hAnsiTheme="majorBidi" w:cstheme="majorBidi"/>
          <w:lang w:val="en-US"/>
        </w:rPr>
        <w:t>as c</w:t>
      </w:r>
      <w:r w:rsidR="003202C2" w:rsidRPr="002675CB">
        <w:rPr>
          <w:rFonts w:asciiTheme="majorBidi" w:hAnsiTheme="majorBidi" w:cstheme="majorBidi"/>
          <w:lang w:val="en-US"/>
        </w:rPr>
        <w:t>omplement</w:t>
      </w:r>
      <w:r w:rsidR="0031149B" w:rsidRPr="002675CB">
        <w:rPr>
          <w:rFonts w:asciiTheme="majorBidi" w:hAnsiTheme="majorBidi" w:cstheme="majorBidi"/>
          <w:lang w:val="en-US"/>
        </w:rPr>
        <w:t>s</w:t>
      </w:r>
      <w:r w:rsidR="003202C2" w:rsidRPr="002675CB">
        <w:rPr>
          <w:rFonts w:asciiTheme="majorBidi" w:hAnsiTheme="majorBidi" w:cstheme="majorBidi"/>
          <w:lang w:val="en-US"/>
        </w:rPr>
        <w:t xml:space="preserve"> of quotative and performative verb</w:t>
      </w:r>
      <w:r w:rsidR="0031149B" w:rsidRPr="002675CB">
        <w:rPr>
          <w:rFonts w:asciiTheme="majorBidi" w:hAnsiTheme="majorBidi" w:cstheme="majorBidi"/>
          <w:lang w:val="en-US"/>
        </w:rPr>
        <w:t>s</w:t>
      </w:r>
      <w:r w:rsidR="003202C2" w:rsidRPr="002675CB">
        <w:rPr>
          <w:rFonts w:asciiTheme="majorBidi" w:hAnsiTheme="majorBidi" w:cstheme="majorBidi"/>
          <w:lang w:val="en-US"/>
        </w:rPr>
        <w:t xml:space="preserve">, and </w:t>
      </w:r>
      <w:r w:rsidR="0031149B" w:rsidRPr="002675CB">
        <w:rPr>
          <w:rFonts w:asciiTheme="majorBidi" w:hAnsiTheme="majorBidi" w:cstheme="majorBidi"/>
          <w:lang w:val="en-US"/>
        </w:rPr>
        <w:t>m</w:t>
      </w:r>
      <w:r w:rsidR="003202C2" w:rsidRPr="002675CB">
        <w:rPr>
          <w:rFonts w:asciiTheme="majorBidi" w:hAnsiTheme="majorBidi" w:cstheme="majorBidi"/>
          <w:lang w:val="en-US"/>
        </w:rPr>
        <w:t xml:space="preserve">odifier construction of a verb (Andrason &amp; Heine </w:t>
      </w:r>
      <w:r w:rsidR="00BE3083">
        <w:rPr>
          <w:rFonts w:asciiTheme="majorBidi" w:hAnsiTheme="majorBidi" w:cstheme="majorBidi"/>
          <w:lang w:val="en-US"/>
        </w:rPr>
        <w:t>2023</w:t>
      </w:r>
      <w:r w:rsidR="003202C2" w:rsidRPr="002675CB">
        <w:rPr>
          <w:rFonts w:asciiTheme="majorBidi" w:hAnsiTheme="majorBidi" w:cstheme="majorBidi"/>
          <w:lang w:val="en-US"/>
        </w:rPr>
        <w:t xml:space="preserve">). Although </w:t>
      </w:r>
      <w:r w:rsidR="0031149B" w:rsidRPr="002675CB">
        <w:rPr>
          <w:rFonts w:asciiTheme="majorBidi" w:hAnsiTheme="majorBidi" w:cstheme="majorBidi"/>
          <w:lang w:val="en-US"/>
        </w:rPr>
        <w:t xml:space="preserve">Dza and Mingang Doso onomatopoeias </w:t>
      </w:r>
      <w:r w:rsidR="003202C2" w:rsidRPr="002675CB">
        <w:rPr>
          <w:rFonts w:asciiTheme="majorBidi" w:hAnsiTheme="majorBidi" w:cstheme="majorBidi"/>
          <w:lang w:val="en-US"/>
        </w:rPr>
        <w:t xml:space="preserve">are often </w:t>
      </w:r>
      <w:r w:rsidR="0031149B" w:rsidRPr="002675CB">
        <w:rPr>
          <w:rFonts w:asciiTheme="majorBidi" w:hAnsiTheme="majorBidi" w:cstheme="majorBidi"/>
          <w:lang w:val="en-US"/>
        </w:rPr>
        <w:t>used in a syntagmatic manner</w:t>
      </w:r>
      <w:r w:rsidR="003202C2" w:rsidRPr="002675CB">
        <w:rPr>
          <w:rFonts w:asciiTheme="majorBidi" w:hAnsiTheme="majorBidi" w:cstheme="majorBidi"/>
          <w:lang w:val="en-US"/>
        </w:rPr>
        <w:t xml:space="preserve">, </w:t>
      </w:r>
      <w:r w:rsidR="0031149B" w:rsidRPr="002675CB">
        <w:rPr>
          <w:rFonts w:asciiTheme="majorBidi" w:hAnsiTheme="majorBidi" w:cstheme="majorBidi"/>
          <w:lang w:val="en-US"/>
        </w:rPr>
        <w:t xml:space="preserve">the degree of </w:t>
      </w:r>
      <w:r w:rsidR="003202C2" w:rsidRPr="002675CB">
        <w:rPr>
          <w:rFonts w:asciiTheme="majorBidi" w:hAnsiTheme="majorBidi" w:cstheme="majorBidi"/>
          <w:lang w:val="en-US"/>
        </w:rPr>
        <w:t xml:space="preserve">their grammaticalization towards </w:t>
      </w:r>
      <w:r w:rsidR="0031149B" w:rsidRPr="002675CB">
        <w:rPr>
          <w:rFonts w:asciiTheme="majorBidi" w:hAnsiTheme="majorBidi" w:cstheme="majorBidi"/>
          <w:lang w:val="en-US"/>
        </w:rPr>
        <w:t xml:space="preserve">genuine </w:t>
      </w:r>
      <w:r w:rsidR="003202C2" w:rsidRPr="002675CB">
        <w:rPr>
          <w:rFonts w:asciiTheme="majorBidi" w:hAnsiTheme="majorBidi" w:cstheme="majorBidi"/>
          <w:lang w:val="en-US"/>
        </w:rPr>
        <w:t>predicates, complex predicates, and</w:t>
      </w:r>
      <w:r w:rsidR="0031149B" w:rsidRPr="002675CB">
        <w:rPr>
          <w:rFonts w:asciiTheme="majorBidi" w:hAnsiTheme="majorBidi" w:cstheme="majorBidi"/>
          <w:lang w:val="en-US"/>
        </w:rPr>
        <w:t>/or</w:t>
      </w:r>
      <w:r w:rsidR="003202C2" w:rsidRPr="002675CB">
        <w:rPr>
          <w:rFonts w:asciiTheme="majorBidi" w:hAnsiTheme="majorBidi" w:cstheme="majorBidi"/>
          <w:lang w:val="en-US"/>
        </w:rPr>
        <w:t xml:space="preserve"> modifiers is low.</w:t>
      </w:r>
    </w:p>
    <w:p w14:paraId="5EF7FD7E" w14:textId="77777777" w:rsidR="00310846" w:rsidRPr="002675CB" w:rsidRDefault="00310846" w:rsidP="003A5317">
      <w:pPr>
        <w:rPr>
          <w:rFonts w:asciiTheme="majorBidi" w:hAnsiTheme="majorBidi" w:cstheme="majorBidi"/>
          <w:lang w:val="en-US"/>
        </w:rPr>
      </w:pPr>
    </w:p>
    <w:p w14:paraId="4B9E8D21" w14:textId="0CF60B5F" w:rsidR="00551D8A" w:rsidRPr="002675CB" w:rsidRDefault="00551D8A" w:rsidP="003A5317">
      <w:pPr>
        <w:jc w:val="both"/>
        <w:rPr>
          <w:rFonts w:asciiTheme="majorBidi" w:hAnsiTheme="majorBidi" w:cstheme="majorBidi"/>
          <w:i/>
          <w:iCs/>
          <w:lang w:val="en-US"/>
        </w:rPr>
      </w:pPr>
      <w:r w:rsidRPr="002675CB">
        <w:rPr>
          <w:rFonts w:asciiTheme="majorBidi" w:hAnsiTheme="majorBidi" w:cstheme="majorBidi"/>
          <w:i/>
          <w:iCs/>
          <w:lang w:val="en-US"/>
        </w:rPr>
        <w:t>3.</w:t>
      </w:r>
      <w:r w:rsidR="005A42FF" w:rsidRPr="002675CB">
        <w:rPr>
          <w:rFonts w:asciiTheme="majorBidi" w:hAnsiTheme="majorBidi" w:cstheme="majorBidi"/>
          <w:i/>
          <w:iCs/>
          <w:lang w:val="en-US"/>
        </w:rPr>
        <w:t>2</w:t>
      </w:r>
      <w:r w:rsidR="00797BCB" w:rsidRPr="002675CB">
        <w:rPr>
          <w:rFonts w:asciiTheme="majorBidi" w:hAnsiTheme="majorBidi" w:cstheme="majorBidi"/>
          <w:i/>
          <w:iCs/>
          <w:lang w:val="en-US"/>
        </w:rPr>
        <w:t xml:space="preserve"> </w:t>
      </w:r>
      <w:r w:rsidR="00F45039" w:rsidRPr="002675CB">
        <w:rPr>
          <w:rFonts w:asciiTheme="majorBidi" w:hAnsiTheme="majorBidi" w:cstheme="majorBidi"/>
          <w:i/>
          <w:iCs/>
          <w:lang w:val="en-US"/>
        </w:rPr>
        <w:t>Relationship of</w:t>
      </w:r>
      <w:r w:rsidR="00E13562" w:rsidRPr="002675CB">
        <w:rPr>
          <w:rFonts w:asciiTheme="majorBidi" w:hAnsiTheme="majorBidi" w:cstheme="majorBidi"/>
          <w:i/>
          <w:iCs/>
          <w:lang w:val="en-US"/>
        </w:rPr>
        <w:t xml:space="preserve"> onomatopoeias </w:t>
      </w:r>
      <w:r w:rsidR="00F45039" w:rsidRPr="002675CB">
        <w:rPr>
          <w:rFonts w:asciiTheme="majorBidi" w:hAnsiTheme="majorBidi" w:cstheme="majorBidi"/>
          <w:i/>
          <w:iCs/>
          <w:lang w:val="en-US"/>
        </w:rPr>
        <w:t>in Dza and Mingang Doso</w:t>
      </w:r>
    </w:p>
    <w:p w14:paraId="3287FBDD" w14:textId="6D705221" w:rsidR="000544D1" w:rsidRPr="002675CB" w:rsidRDefault="000544D1" w:rsidP="003A5317">
      <w:pPr>
        <w:jc w:val="both"/>
        <w:rPr>
          <w:rFonts w:asciiTheme="majorBidi" w:hAnsiTheme="majorBidi" w:cstheme="majorBidi"/>
          <w:lang w:val="en-US"/>
        </w:rPr>
      </w:pPr>
    </w:p>
    <w:p w14:paraId="090BA38B" w14:textId="1CC4C424" w:rsidR="001A7A85" w:rsidRPr="002675CB" w:rsidRDefault="008809D3" w:rsidP="003A5317">
      <w:pPr>
        <w:jc w:val="both"/>
        <w:rPr>
          <w:rFonts w:asciiTheme="majorBidi" w:hAnsiTheme="majorBidi" w:cstheme="majorBidi"/>
          <w:lang w:val="en-US"/>
        </w:rPr>
      </w:pPr>
      <w:r w:rsidRPr="002675CB">
        <w:rPr>
          <w:rFonts w:asciiTheme="majorBidi" w:hAnsiTheme="majorBidi" w:cstheme="majorBidi"/>
          <w:lang w:val="en-US"/>
        </w:rPr>
        <w:t>At the most, out of 136</w:t>
      </w:r>
      <w:r w:rsidR="00247D8F" w:rsidRPr="002675CB">
        <w:rPr>
          <w:rFonts w:asciiTheme="majorBidi" w:hAnsiTheme="majorBidi" w:cstheme="majorBidi"/>
          <w:lang w:val="en-US"/>
        </w:rPr>
        <w:t xml:space="preserve"> </w:t>
      </w:r>
      <w:r w:rsidR="00511814" w:rsidRPr="002675CB">
        <w:rPr>
          <w:rFonts w:asciiTheme="majorBidi" w:hAnsiTheme="majorBidi" w:cstheme="majorBidi"/>
          <w:lang w:val="en-US"/>
        </w:rPr>
        <w:t xml:space="preserve">onomatopoeias, only 40 lexemes </w:t>
      </w:r>
      <w:r w:rsidR="00247D8F" w:rsidRPr="002675CB">
        <w:rPr>
          <w:rFonts w:asciiTheme="majorBidi" w:hAnsiTheme="majorBidi" w:cstheme="majorBidi"/>
          <w:lang w:val="en-US"/>
        </w:rPr>
        <w:t>(and thus 29%</w:t>
      </w:r>
      <w:r w:rsidR="00511814" w:rsidRPr="002675CB">
        <w:rPr>
          <w:rFonts w:asciiTheme="majorBidi" w:hAnsiTheme="majorBidi" w:cstheme="majorBidi"/>
          <w:lang w:val="en-US"/>
        </w:rPr>
        <w:t xml:space="preserve"> of the total set</w:t>
      </w:r>
      <w:r w:rsidRPr="002675CB">
        <w:rPr>
          <w:rFonts w:asciiTheme="majorBidi" w:hAnsiTheme="majorBidi" w:cstheme="majorBidi"/>
          <w:lang w:val="en-US"/>
        </w:rPr>
        <w:t xml:space="preserve">) may be </w:t>
      </w:r>
      <w:r w:rsidR="00511814" w:rsidRPr="002675CB">
        <w:rPr>
          <w:rFonts w:asciiTheme="majorBidi" w:hAnsiTheme="majorBidi" w:cstheme="majorBidi"/>
          <w:lang w:val="en-US"/>
        </w:rPr>
        <w:t xml:space="preserve">cognate and </w:t>
      </w:r>
      <w:r w:rsidR="00A415AD" w:rsidRPr="002675CB">
        <w:rPr>
          <w:rFonts w:asciiTheme="majorBidi" w:hAnsiTheme="majorBidi" w:cstheme="majorBidi"/>
          <w:lang w:val="en-US"/>
        </w:rPr>
        <w:t xml:space="preserve">are </w:t>
      </w:r>
      <w:r w:rsidR="00511814" w:rsidRPr="002675CB">
        <w:rPr>
          <w:rFonts w:asciiTheme="majorBidi" w:hAnsiTheme="majorBidi" w:cstheme="majorBidi"/>
          <w:lang w:val="en-US"/>
        </w:rPr>
        <w:t>phylo</w:t>
      </w:r>
      <w:r w:rsidRPr="002675CB">
        <w:rPr>
          <w:rFonts w:asciiTheme="majorBidi" w:hAnsiTheme="majorBidi" w:cstheme="majorBidi"/>
          <w:lang w:val="en-US"/>
        </w:rPr>
        <w:t xml:space="preserve">genetically related. </w:t>
      </w:r>
      <w:r w:rsidR="00511814" w:rsidRPr="002675CB">
        <w:rPr>
          <w:rFonts w:asciiTheme="majorBidi" w:hAnsiTheme="majorBidi" w:cstheme="majorBidi"/>
          <w:lang w:val="en-US"/>
        </w:rPr>
        <w:t>To be exact, i</w:t>
      </w:r>
      <w:r w:rsidRPr="002675CB">
        <w:rPr>
          <w:rFonts w:asciiTheme="majorBidi" w:hAnsiTheme="majorBidi" w:cstheme="majorBidi"/>
          <w:lang w:val="en-US"/>
        </w:rPr>
        <w:t xml:space="preserve">n 16 instances, the lexemes found in Dza and Mingang Doso are identical or differ only in the length of the vowel, the tone, or the fact </w:t>
      </w:r>
      <w:r w:rsidR="00511814" w:rsidRPr="002675CB">
        <w:rPr>
          <w:rFonts w:asciiTheme="majorBidi" w:hAnsiTheme="majorBidi" w:cstheme="majorBidi"/>
          <w:lang w:val="en-US"/>
        </w:rPr>
        <w:t xml:space="preserve">that they exhibit </w:t>
      </w:r>
      <w:r w:rsidRPr="002675CB">
        <w:rPr>
          <w:rFonts w:asciiTheme="majorBidi" w:hAnsiTheme="majorBidi" w:cstheme="majorBidi"/>
          <w:lang w:val="en-US"/>
        </w:rPr>
        <w:t>replicati</w:t>
      </w:r>
      <w:r w:rsidR="00511814" w:rsidRPr="002675CB">
        <w:rPr>
          <w:rFonts w:asciiTheme="majorBidi" w:hAnsiTheme="majorBidi" w:cstheme="majorBidi"/>
          <w:lang w:val="en-US"/>
        </w:rPr>
        <w:t xml:space="preserve">ons </w:t>
      </w:r>
      <w:r w:rsidRPr="002675CB">
        <w:rPr>
          <w:rFonts w:asciiTheme="majorBidi" w:hAnsiTheme="majorBidi" w:cstheme="majorBidi"/>
          <w:lang w:val="en-US"/>
        </w:rPr>
        <w:t>or repet</w:t>
      </w:r>
      <w:r w:rsidR="00511814" w:rsidRPr="002675CB">
        <w:rPr>
          <w:rFonts w:asciiTheme="majorBidi" w:hAnsiTheme="majorBidi" w:cstheme="majorBidi"/>
          <w:lang w:val="en-US"/>
        </w:rPr>
        <w:t>itions</w:t>
      </w:r>
      <w:r w:rsidR="00381AC1" w:rsidRPr="002675CB">
        <w:rPr>
          <w:rFonts w:asciiTheme="majorBidi" w:hAnsiTheme="majorBidi" w:cstheme="majorBidi"/>
          <w:lang w:val="en-US"/>
        </w:rPr>
        <w:t>.</w:t>
      </w:r>
    </w:p>
    <w:p w14:paraId="43A560C9" w14:textId="77777777" w:rsidR="0031149B" w:rsidRPr="002675CB" w:rsidRDefault="0031149B" w:rsidP="003A5317">
      <w:pPr>
        <w:jc w:val="both"/>
        <w:rPr>
          <w:rFonts w:asciiTheme="majorBidi" w:hAnsiTheme="majorBidi" w:cstheme="majorBidi"/>
          <w:lang w:val="en-US"/>
        </w:rPr>
      </w:pPr>
    </w:p>
    <w:p w14:paraId="26A8C6C1" w14:textId="1ED5C2B9" w:rsidR="002607F9" w:rsidRPr="002675CB" w:rsidRDefault="00321BA4" w:rsidP="00321BA4">
      <w:pPr>
        <w:tabs>
          <w:tab w:val="left" w:pos="993"/>
        </w:tabs>
        <w:jc w:val="both"/>
        <w:rPr>
          <w:rFonts w:asciiTheme="majorBidi" w:hAnsiTheme="majorBidi" w:cstheme="majorBidi"/>
          <w:lang w:val="en-US"/>
        </w:rPr>
      </w:pPr>
      <w:r w:rsidRPr="002675CB">
        <w:rPr>
          <w:rFonts w:asciiTheme="majorBidi" w:hAnsiTheme="majorBidi" w:cstheme="majorBidi"/>
          <w:lang w:val="en-US"/>
        </w:rPr>
        <w:tab/>
      </w:r>
      <w:r w:rsidR="002607F9" w:rsidRPr="002675CB">
        <w:rPr>
          <w:rFonts w:asciiTheme="majorBidi" w:hAnsiTheme="majorBidi" w:cstheme="majorBidi"/>
          <w:lang w:val="en-US"/>
        </w:rPr>
        <w:t>Table 2: Shared onomatopoeias – (quasi) identical lexemes</w:t>
      </w:r>
    </w:p>
    <w:p w14:paraId="09B2D96E" w14:textId="77777777" w:rsidR="002607F9" w:rsidRPr="002675CB" w:rsidRDefault="002607F9" w:rsidP="003A5317">
      <w:pPr>
        <w:jc w:val="both"/>
        <w:rPr>
          <w:rFonts w:asciiTheme="majorBidi" w:hAnsiTheme="majorBidi" w:cstheme="majorBidi"/>
          <w:lang w:val="en-US"/>
        </w:rPr>
      </w:pPr>
    </w:p>
    <w:tbl>
      <w:tblPr>
        <w:tblStyle w:val="Mriekatabuky"/>
        <w:tblW w:w="7513" w:type="dxa"/>
        <w:tblInd w:w="987" w:type="dxa"/>
        <w:tblLook w:val="04A0" w:firstRow="1" w:lastRow="0" w:firstColumn="1" w:lastColumn="0" w:noHBand="0" w:noVBand="1"/>
      </w:tblPr>
      <w:tblGrid>
        <w:gridCol w:w="2410"/>
        <w:gridCol w:w="2410"/>
        <w:gridCol w:w="2693"/>
      </w:tblGrid>
      <w:tr w:rsidR="00C10013" w:rsidRPr="002675CB" w14:paraId="5A8D2020" w14:textId="77777777" w:rsidTr="000466D1">
        <w:tc>
          <w:tcPr>
            <w:tcW w:w="2410" w:type="dxa"/>
          </w:tcPr>
          <w:p w14:paraId="3AAA2817" w14:textId="77777777" w:rsidR="00C10013" w:rsidRPr="002675CB" w:rsidRDefault="00C10013" w:rsidP="009B5DF3">
            <w:pPr>
              <w:spacing w:line="276" w:lineRule="auto"/>
              <w:jc w:val="center"/>
              <w:rPr>
                <w:rFonts w:asciiTheme="majorBidi" w:hAnsiTheme="majorBidi" w:cstheme="majorBidi"/>
                <w:sz w:val="22"/>
                <w:szCs w:val="22"/>
                <w:lang w:val="en-US"/>
              </w:rPr>
            </w:pPr>
            <w:r w:rsidRPr="002675CB">
              <w:rPr>
                <w:rFonts w:asciiTheme="majorBidi" w:hAnsiTheme="majorBidi" w:cstheme="majorBidi"/>
                <w:sz w:val="22"/>
                <w:szCs w:val="22"/>
                <w:lang w:val="en-US"/>
              </w:rPr>
              <w:t>Dza</w:t>
            </w:r>
          </w:p>
        </w:tc>
        <w:tc>
          <w:tcPr>
            <w:tcW w:w="2410" w:type="dxa"/>
          </w:tcPr>
          <w:p w14:paraId="2CD0CA9B" w14:textId="77777777" w:rsidR="00C10013" w:rsidRPr="002675CB" w:rsidRDefault="00C10013" w:rsidP="009B5DF3">
            <w:pPr>
              <w:spacing w:line="276" w:lineRule="auto"/>
              <w:jc w:val="center"/>
              <w:rPr>
                <w:rFonts w:asciiTheme="majorBidi" w:hAnsiTheme="majorBidi" w:cstheme="majorBidi"/>
                <w:sz w:val="22"/>
                <w:szCs w:val="22"/>
                <w:lang w:val="en-US"/>
              </w:rPr>
            </w:pPr>
            <w:r w:rsidRPr="002675CB">
              <w:rPr>
                <w:rFonts w:asciiTheme="majorBidi" w:hAnsiTheme="majorBidi" w:cstheme="majorBidi"/>
                <w:sz w:val="22"/>
                <w:szCs w:val="22"/>
                <w:lang w:val="en-US"/>
              </w:rPr>
              <w:t>Mingang Doso</w:t>
            </w:r>
          </w:p>
        </w:tc>
        <w:tc>
          <w:tcPr>
            <w:tcW w:w="2693" w:type="dxa"/>
          </w:tcPr>
          <w:p w14:paraId="60F96463" w14:textId="0D2CC14A" w:rsidR="00C10013" w:rsidRPr="002675CB" w:rsidRDefault="000466D1" w:rsidP="009B5DF3">
            <w:pPr>
              <w:spacing w:line="276" w:lineRule="auto"/>
              <w:jc w:val="center"/>
              <w:rPr>
                <w:rFonts w:asciiTheme="majorBidi" w:hAnsiTheme="majorBidi" w:cstheme="majorBidi"/>
                <w:sz w:val="22"/>
                <w:szCs w:val="22"/>
                <w:lang w:val="en-US"/>
              </w:rPr>
            </w:pPr>
            <w:r w:rsidRPr="002675CB">
              <w:rPr>
                <w:rFonts w:asciiTheme="majorBidi" w:hAnsiTheme="majorBidi" w:cstheme="majorBidi"/>
                <w:sz w:val="22"/>
                <w:szCs w:val="22"/>
                <w:lang w:val="en-US"/>
              </w:rPr>
              <w:t>meaning, i.e., sound (of)</w:t>
            </w:r>
          </w:p>
        </w:tc>
      </w:tr>
      <w:tr w:rsidR="00C10013" w:rsidRPr="002675CB" w14:paraId="443D2D3B" w14:textId="77777777" w:rsidTr="000466D1">
        <w:trPr>
          <w:trHeight w:val="250"/>
        </w:trPr>
        <w:tc>
          <w:tcPr>
            <w:tcW w:w="2410" w:type="dxa"/>
            <w:shd w:val="clear" w:color="auto" w:fill="auto"/>
            <w:vAlign w:val="center"/>
          </w:tcPr>
          <w:p w14:paraId="7316569F"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át͡sɨ̃́-át͡sɨ̃́</w:t>
            </w:r>
          </w:p>
        </w:tc>
        <w:tc>
          <w:tcPr>
            <w:tcW w:w="2410" w:type="dxa"/>
            <w:shd w:val="clear" w:color="auto" w:fill="auto"/>
            <w:vAlign w:val="center"/>
          </w:tcPr>
          <w:p w14:paraId="3B05FA4A"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àt͡sɨ́ (àt͡sɨ́)</w:t>
            </w:r>
          </w:p>
        </w:tc>
        <w:tc>
          <w:tcPr>
            <w:tcW w:w="2693" w:type="dxa"/>
            <w:vAlign w:val="center"/>
          </w:tcPr>
          <w:p w14:paraId="6F5FAB57"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sneezing</w:t>
            </w:r>
          </w:p>
        </w:tc>
      </w:tr>
      <w:tr w:rsidR="00C10013" w:rsidRPr="002675CB" w14:paraId="68BDEBAF" w14:textId="77777777" w:rsidTr="000466D1">
        <w:tc>
          <w:tcPr>
            <w:tcW w:w="2410" w:type="dxa"/>
          </w:tcPr>
          <w:p w14:paraId="79FCF763"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búm</w:t>
            </w:r>
          </w:p>
        </w:tc>
        <w:tc>
          <w:tcPr>
            <w:tcW w:w="2410" w:type="dxa"/>
          </w:tcPr>
          <w:p w14:paraId="78AB91B0"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búːm</w:t>
            </w:r>
          </w:p>
        </w:tc>
        <w:tc>
          <w:tcPr>
            <w:tcW w:w="2693" w:type="dxa"/>
          </w:tcPr>
          <w:p w14:paraId="69010F89"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something exploding</w:t>
            </w:r>
          </w:p>
        </w:tc>
      </w:tr>
      <w:tr w:rsidR="00C10013" w:rsidRPr="002675CB" w14:paraId="7EDCC3B4" w14:textId="77777777" w:rsidTr="000466D1">
        <w:trPr>
          <w:trHeight w:val="118"/>
        </w:trPr>
        <w:tc>
          <w:tcPr>
            <w:tcW w:w="2410" w:type="dxa"/>
          </w:tcPr>
          <w:p w14:paraId="59078E83"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ə́h</w:t>
            </w:r>
          </w:p>
        </w:tc>
        <w:tc>
          <w:tcPr>
            <w:tcW w:w="2410" w:type="dxa"/>
          </w:tcPr>
          <w:p w14:paraId="11F30DB0"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ə́h (ə́h)</w:t>
            </w:r>
          </w:p>
        </w:tc>
        <w:tc>
          <w:tcPr>
            <w:tcW w:w="2693" w:type="dxa"/>
          </w:tcPr>
          <w:p w14:paraId="3460C11A"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 xml:space="preserve">having hiccup </w:t>
            </w:r>
          </w:p>
        </w:tc>
      </w:tr>
      <w:tr w:rsidR="00C10013" w:rsidRPr="002675CB" w14:paraId="736147FD" w14:textId="77777777" w:rsidTr="000466D1">
        <w:tc>
          <w:tcPr>
            <w:tcW w:w="2410" w:type="dxa"/>
          </w:tcPr>
          <w:p w14:paraId="764CD89B"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gɨ́n-gɨ́n</w:t>
            </w:r>
          </w:p>
        </w:tc>
        <w:tc>
          <w:tcPr>
            <w:tcW w:w="2410" w:type="dxa"/>
          </w:tcPr>
          <w:p w14:paraId="7D1EBB33"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gɨ́n-gɨ́n</w:t>
            </w:r>
          </w:p>
        </w:tc>
        <w:tc>
          <w:tcPr>
            <w:tcW w:w="2693" w:type="dxa"/>
          </w:tcPr>
          <w:p w14:paraId="1F008E56"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banging the door</w:t>
            </w:r>
          </w:p>
        </w:tc>
      </w:tr>
      <w:tr w:rsidR="00C10013" w:rsidRPr="002675CB" w14:paraId="67E9C6F5" w14:textId="77777777" w:rsidTr="000466D1">
        <w:tc>
          <w:tcPr>
            <w:tcW w:w="2410" w:type="dxa"/>
          </w:tcPr>
          <w:p w14:paraId="7613B170"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há</w:t>
            </w:r>
          </w:p>
        </w:tc>
        <w:tc>
          <w:tcPr>
            <w:tcW w:w="2410" w:type="dxa"/>
          </w:tcPr>
          <w:p w14:paraId="6C8B11B1"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hàː</w:t>
            </w:r>
          </w:p>
        </w:tc>
        <w:tc>
          <w:tcPr>
            <w:tcW w:w="2693" w:type="dxa"/>
          </w:tcPr>
          <w:p w14:paraId="2E32A4D2"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 xml:space="preserve">yawning </w:t>
            </w:r>
          </w:p>
        </w:tc>
      </w:tr>
      <w:tr w:rsidR="00C10013" w:rsidRPr="002675CB" w14:paraId="39227D23" w14:textId="77777777" w:rsidTr="000466D1">
        <w:tc>
          <w:tcPr>
            <w:tcW w:w="2410" w:type="dxa"/>
          </w:tcPr>
          <w:p w14:paraId="0E828777"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hēː-hēː-hēː (hēː-hēː-hēː)</w:t>
            </w:r>
          </w:p>
        </w:tc>
        <w:tc>
          <w:tcPr>
            <w:tcW w:w="2410" w:type="dxa"/>
          </w:tcPr>
          <w:p w14:paraId="40938745"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hēːːhèhè (hēːːhèhè)</w:t>
            </w:r>
          </w:p>
        </w:tc>
        <w:tc>
          <w:tcPr>
            <w:tcW w:w="2693" w:type="dxa"/>
          </w:tcPr>
          <w:p w14:paraId="76B92DE4"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crying</w:t>
            </w:r>
          </w:p>
        </w:tc>
      </w:tr>
      <w:tr w:rsidR="00C10013" w:rsidRPr="002675CB" w14:paraId="0F25FB3B" w14:textId="77777777" w:rsidTr="000466D1">
        <w:tc>
          <w:tcPr>
            <w:tcW w:w="2410" w:type="dxa"/>
          </w:tcPr>
          <w:p w14:paraId="7B27848C"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hì (hì)</w:t>
            </w:r>
          </w:p>
        </w:tc>
        <w:tc>
          <w:tcPr>
            <w:tcW w:w="2410" w:type="dxa"/>
          </w:tcPr>
          <w:p w14:paraId="3614F116"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hìː-hìː</w:t>
            </w:r>
          </w:p>
        </w:tc>
        <w:tc>
          <w:tcPr>
            <w:tcW w:w="2693" w:type="dxa"/>
          </w:tcPr>
          <w:p w14:paraId="5C71A724" w14:textId="44D26C6F" w:rsidR="00C10013" w:rsidRPr="002675CB" w:rsidRDefault="00821A3D"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w:t>
            </w:r>
            <w:r w:rsidR="00C10013" w:rsidRPr="002675CB">
              <w:rPr>
                <w:rFonts w:asciiTheme="majorBidi" w:hAnsiTheme="majorBidi" w:cstheme="majorBidi"/>
                <w:sz w:val="22"/>
                <w:szCs w:val="22"/>
                <w:lang w:val="en-US"/>
              </w:rPr>
              <w:t>a horse</w:t>
            </w:r>
          </w:p>
        </w:tc>
      </w:tr>
      <w:tr w:rsidR="00C10013" w:rsidRPr="002675CB" w14:paraId="75682ACA" w14:textId="77777777" w:rsidTr="000466D1">
        <w:tc>
          <w:tcPr>
            <w:tcW w:w="2410" w:type="dxa"/>
          </w:tcPr>
          <w:p w14:paraId="3F23B02B"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kú::kú::</w:t>
            </w:r>
          </w:p>
        </w:tc>
        <w:tc>
          <w:tcPr>
            <w:tcW w:w="2410" w:type="dxa"/>
          </w:tcPr>
          <w:p w14:paraId="572A4221"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kûkû (kûkû)</w:t>
            </w:r>
          </w:p>
        </w:tc>
        <w:tc>
          <w:tcPr>
            <w:tcW w:w="2693" w:type="dxa"/>
          </w:tcPr>
          <w:p w14:paraId="0B37C408" w14:textId="200DB6F0" w:rsidR="00C10013" w:rsidRPr="002675CB" w:rsidRDefault="00821A3D"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w:t>
            </w:r>
            <w:r w:rsidR="00C10013" w:rsidRPr="002675CB">
              <w:rPr>
                <w:rFonts w:asciiTheme="majorBidi" w:hAnsiTheme="majorBidi" w:cstheme="majorBidi"/>
                <w:sz w:val="22"/>
                <w:szCs w:val="22"/>
                <w:lang w:val="en-US"/>
              </w:rPr>
              <w:t>a cuckoo</w:t>
            </w:r>
          </w:p>
        </w:tc>
      </w:tr>
      <w:tr w:rsidR="00C10013" w:rsidRPr="002675CB" w14:paraId="240DEE69" w14:textId="77777777" w:rsidTr="000466D1">
        <w:tc>
          <w:tcPr>
            <w:tcW w:w="2410" w:type="dxa"/>
          </w:tcPr>
          <w:p w14:paraId="383E76F4"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mbɛ̀ːː</w:t>
            </w:r>
          </w:p>
        </w:tc>
        <w:tc>
          <w:tcPr>
            <w:tcW w:w="2410" w:type="dxa"/>
          </w:tcPr>
          <w:p w14:paraId="4F6633F3"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mbɛ́ːː (mbɛ́ːː)</w:t>
            </w:r>
          </w:p>
        </w:tc>
        <w:tc>
          <w:tcPr>
            <w:tcW w:w="2693" w:type="dxa"/>
          </w:tcPr>
          <w:p w14:paraId="1EE3CBCB" w14:textId="492FD780" w:rsidR="00C10013" w:rsidRPr="002675CB" w:rsidRDefault="00821A3D"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w:t>
            </w:r>
            <w:r w:rsidR="000466D1" w:rsidRPr="002675CB">
              <w:rPr>
                <w:rFonts w:asciiTheme="majorBidi" w:hAnsiTheme="majorBidi" w:cstheme="majorBidi"/>
                <w:sz w:val="22"/>
                <w:szCs w:val="22"/>
                <w:lang w:val="en-US"/>
              </w:rPr>
              <w:t xml:space="preserve">a </w:t>
            </w:r>
            <w:r w:rsidR="00C10013" w:rsidRPr="002675CB">
              <w:rPr>
                <w:rFonts w:asciiTheme="majorBidi" w:hAnsiTheme="majorBidi" w:cstheme="majorBidi"/>
                <w:sz w:val="22"/>
                <w:szCs w:val="22"/>
                <w:lang w:val="en-US"/>
              </w:rPr>
              <w:t xml:space="preserve">sheep </w:t>
            </w:r>
          </w:p>
        </w:tc>
      </w:tr>
      <w:tr w:rsidR="00C10013" w:rsidRPr="002675CB" w14:paraId="776561EF" w14:textId="77777777" w:rsidTr="000466D1">
        <w:tc>
          <w:tcPr>
            <w:tcW w:w="2410" w:type="dxa"/>
          </w:tcPr>
          <w:p w14:paraId="457FE672"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mòːː</w:t>
            </w:r>
          </w:p>
        </w:tc>
        <w:tc>
          <w:tcPr>
            <w:tcW w:w="2410" w:type="dxa"/>
          </w:tcPr>
          <w:p w14:paraId="56B87503"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mòːː(mòːː)</w:t>
            </w:r>
          </w:p>
        </w:tc>
        <w:tc>
          <w:tcPr>
            <w:tcW w:w="2693" w:type="dxa"/>
          </w:tcPr>
          <w:p w14:paraId="7D6DC682" w14:textId="00676812"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a cow</w:t>
            </w:r>
            <w:r w:rsidR="000466D1" w:rsidRPr="002675CB">
              <w:rPr>
                <w:rFonts w:asciiTheme="majorBidi" w:hAnsiTheme="majorBidi" w:cstheme="majorBidi"/>
                <w:sz w:val="22"/>
                <w:szCs w:val="22"/>
                <w:lang w:val="en-US"/>
              </w:rPr>
              <w:t xml:space="preserve"> mooing</w:t>
            </w:r>
          </w:p>
        </w:tc>
      </w:tr>
      <w:tr w:rsidR="00C10013" w:rsidRPr="002675CB" w14:paraId="77093CB1" w14:textId="77777777" w:rsidTr="000466D1">
        <w:tc>
          <w:tcPr>
            <w:tcW w:w="2410" w:type="dxa"/>
          </w:tcPr>
          <w:p w14:paraId="076AFFA5"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pwá</w:t>
            </w:r>
          </w:p>
        </w:tc>
        <w:tc>
          <w:tcPr>
            <w:tcW w:w="2410" w:type="dxa"/>
          </w:tcPr>
          <w:p w14:paraId="2EDE0D1F"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pwá</w:t>
            </w:r>
          </w:p>
        </w:tc>
        <w:tc>
          <w:tcPr>
            <w:tcW w:w="2693" w:type="dxa"/>
          </w:tcPr>
          <w:p w14:paraId="17AA303C"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fire(wood) cracking</w:t>
            </w:r>
          </w:p>
        </w:tc>
      </w:tr>
    </w:tbl>
    <w:p w14:paraId="342332A7" w14:textId="4B76CC1A" w:rsidR="00C94D8D" w:rsidRPr="002675CB" w:rsidRDefault="00C94D8D" w:rsidP="00B37EB1">
      <w:pPr>
        <w:spacing w:line="320" w:lineRule="exact"/>
        <w:jc w:val="both"/>
        <w:rPr>
          <w:rFonts w:asciiTheme="majorBidi" w:hAnsiTheme="majorBidi" w:cstheme="majorBidi"/>
          <w:lang w:val="en-US"/>
        </w:rPr>
      </w:pPr>
    </w:p>
    <w:p w14:paraId="2780E0E8" w14:textId="796CEE82" w:rsidR="001A7A85" w:rsidRPr="002675CB" w:rsidRDefault="008809D3" w:rsidP="003A5317">
      <w:pPr>
        <w:jc w:val="both"/>
        <w:rPr>
          <w:rFonts w:asciiTheme="majorBidi" w:hAnsiTheme="majorBidi" w:cstheme="majorBidi"/>
          <w:lang w:val="en-US"/>
        </w:rPr>
      </w:pPr>
      <w:r w:rsidRPr="002675CB">
        <w:rPr>
          <w:rFonts w:asciiTheme="majorBidi" w:hAnsiTheme="majorBidi" w:cstheme="majorBidi"/>
          <w:lang w:val="en-US"/>
        </w:rPr>
        <w:lastRenderedPageBreak/>
        <w:t>In five instances, onomatopoeias</w:t>
      </w:r>
      <w:r w:rsidR="00511814" w:rsidRPr="002675CB">
        <w:rPr>
          <w:rFonts w:asciiTheme="majorBidi" w:hAnsiTheme="majorBidi" w:cstheme="majorBidi"/>
          <w:lang w:val="en-US"/>
        </w:rPr>
        <w:t xml:space="preserve"> in Dza </w:t>
      </w:r>
      <w:r w:rsidRPr="002675CB">
        <w:rPr>
          <w:rFonts w:asciiTheme="majorBidi" w:hAnsiTheme="majorBidi" w:cstheme="majorBidi"/>
          <w:lang w:val="en-US"/>
        </w:rPr>
        <w:t xml:space="preserve">seem to have </w:t>
      </w:r>
      <w:r w:rsidR="00511814" w:rsidRPr="002675CB">
        <w:rPr>
          <w:rFonts w:asciiTheme="majorBidi" w:hAnsiTheme="majorBidi" w:cstheme="majorBidi"/>
          <w:lang w:val="en-US"/>
        </w:rPr>
        <w:t xml:space="preserve">either </w:t>
      </w:r>
      <w:r w:rsidRPr="002675CB">
        <w:rPr>
          <w:rFonts w:asciiTheme="majorBidi" w:hAnsiTheme="majorBidi" w:cstheme="majorBidi"/>
          <w:lang w:val="en-US"/>
        </w:rPr>
        <w:t xml:space="preserve">lost the </w:t>
      </w:r>
      <w:r w:rsidR="00511814" w:rsidRPr="002675CB">
        <w:rPr>
          <w:rFonts w:asciiTheme="majorBidi" w:hAnsiTheme="majorBidi" w:cstheme="majorBidi"/>
          <w:lang w:val="en-US"/>
        </w:rPr>
        <w:t>word-</w:t>
      </w:r>
      <w:r w:rsidRPr="002675CB">
        <w:rPr>
          <w:rFonts w:asciiTheme="majorBidi" w:hAnsiTheme="majorBidi" w:cstheme="majorBidi"/>
          <w:lang w:val="en-US"/>
        </w:rPr>
        <w:t xml:space="preserve">final </w:t>
      </w:r>
      <w:r w:rsidR="00511814" w:rsidRPr="002675CB">
        <w:rPr>
          <w:rFonts w:asciiTheme="majorBidi" w:hAnsiTheme="majorBidi" w:cstheme="majorBidi"/>
          <w:lang w:val="en-US"/>
        </w:rPr>
        <w:t xml:space="preserve">coda </w:t>
      </w:r>
      <w:r w:rsidRPr="002675CB">
        <w:rPr>
          <w:rFonts w:asciiTheme="majorBidi" w:hAnsiTheme="majorBidi" w:cstheme="majorBidi"/>
          <w:lang w:val="en-US"/>
        </w:rPr>
        <w:t>consonant (</w:t>
      </w:r>
      <w:r w:rsidR="00511814" w:rsidRPr="002675CB">
        <w:rPr>
          <w:rFonts w:asciiTheme="majorBidi" w:hAnsiTheme="majorBidi" w:cstheme="majorBidi"/>
          <w:lang w:val="en-US"/>
        </w:rPr>
        <w:noBreakHyphen/>
      </w:r>
      <w:r w:rsidRPr="002675CB">
        <w:rPr>
          <w:rFonts w:asciiTheme="majorBidi" w:hAnsiTheme="majorBidi" w:cstheme="majorBidi"/>
          <w:i/>
          <w:iCs/>
          <w:lang w:val="en-US"/>
        </w:rPr>
        <w:t>t</w:t>
      </w:r>
      <w:r w:rsidRPr="002675CB">
        <w:rPr>
          <w:rFonts w:asciiTheme="majorBidi" w:hAnsiTheme="majorBidi" w:cstheme="majorBidi"/>
          <w:lang w:val="en-US"/>
        </w:rPr>
        <w:t>, -</w:t>
      </w:r>
      <w:r w:rsidRPr="002675CB">
        <w:rPr>
          <w:rFonts w:asciiTheme="majorBidi" w:hAnsiTheme="majorBidi" w:cstheme="majorBidi"/>
          <w:i/>
          <w:iCs/>
          <w:lang w:val="en-US"/>
        </w:rPr>
        <w:t>k</w:t>
      </w:r>
      <w:r w:rsidRPr="002675CB">
        <w:rPr>
          <w:rFonts w:asciiTheme="majorBidi" w:hAnsiTheme="majorBidi" w:cstheme="majorBidi"/>
          <w:lang w:val="en-US"/>
        </w:rPr>
        <w:t xml:space="preserve">, and </w:t>
      </w:r>
      <w:r w:rsidRPr="002675CB">
        <w:rPr>
          <w:rFonts w:asciiTheme="majorBidi" w:hAnsiTheme="majorBidi" w:cstheme="majorBidi"/>
          <w:i/>
          <w:iCs/>
          <w:lang w:val="en-US"/>
        </w:rPr>
        <w:t>-n</w:t>
      </w:r>
      <w:r w:rsidRPr="002675CB">
        <w:rPr>
          <w:rFonts w:asciiTheme="majorBidi" w:hAnsiTheme="majorBidi" w:cstheme="majorBidi"/>
          <w:lang w:val="en-US"/>
        </w:rPr>
        <w:t>) or weakened the stop (-</w:t>
      </w:r>
      <w:r w:rsidRPr="002675CB">
        <w:rPr>
          <w:rFonts w:asciiTheme="majorBidi" w:hAnsiTheme="majorBidi" w:cstheme="majorBidi"/>
          <w:i/>
          <w:iCs/>
          <w:lang w:val="en-US"/>
        </w:rPr>
        <w:t>b</w:t>
      </w:r>
      <w:r w:rsidRPr="002675CB">
        <w:rPr>
          <w:rFonts w:asciiTheme="majorBidi" w:hAnsiTheme="majorBidi" w:cstheme="majorBidi"/>
          <w:lang w:val="en-US"/>
        </w:rPr>
        <w:t>) to a fricative (-</w:t>
      </w:r>
      <w:r w:rsidRPr="002675CB">
        <w:rPr>
          <w:rFonts w:asciiTheme="majorBidi" w:hAnsiTheme="majorBidi" w:cstheme="majorBidi"/>
          <w:i/>
          <w:iCs/>
          <w:lang w:val="en-US"/>
        </w:rPr>
        <w:t>f</w:t>
      </w:r>
      <w:r w:rsidRPr="002675CB">
        <w:rPr>
          <w:rFonts w:asciiTheme="majorBidi" w:hAnsiTheme="majorBidi" w:cstheme="majorBidi"/>
          <w:lang w:val="en-US"/>
        </w:rPr>
        <w:t>)</w:t>
      </w:r>
      <w:r w:rsidR="008B5AA8" w:rsidRPr="002675CB">
        <w:rPr>
          <w:rFonts w:asciiTheme="majorBidi" w:hAnsiTheme="majorBidi" w:cstheme="majorBidi"/>
          <w:lang w:val="en-US"/>
        </w:rPr>
        <w:t xml:space="preserve"> if compared to Mingang Doso</w:t>
      </w:r>
      <w:r w:rsidRPr="002675CB">
        <w:rPr>
          <w:rFonts w:asciiTheme="majorBidi" w:hAnsiTheme="majorBidi" w:cstheme="majorBidi"/>
          <w:lang w:val="en-US"/>
        </w:rPr>
        <w:t xml:space="preserve">. In one case, the long </w:t>
      </w:r>
      <w:r w:rsidR="008B5AA8" w:rsidRPr="002675CB">
        <w:rPr>
          <w:rFonts w:asciiTheme="majorBidi" w:hAnsiTheme="majorBidi" w:cstheme="majorBidi"/>
          <w:lang w:val="en-US"/>
        </w:rPr>
        <w:t xml:space="preserve">vowel </w:t>
      </w:r>
      <w:r w:rsidR="00511814" w:rsidRPr="002675CB">
        <w:rPr>
          <w:rFonts w:asciiTheme="majorBidi" w:hAnsiTheme="majorBidi" w:cstheme="majorBidi"/>
          <w:lang w:val="en-US"/>
        </w:rPr>
        <w:t>[</w:t>
      </w:r>
      <w:r w:rsidR="000466D1" w:rsidRPr="002675CB">
        <w:rPr>
          <w:rFonts w:asciiTheme="majorBidi" w:hAnsiTheme="majorBidi" w:cstheme="majorBidi"/>
          <w:lang w:val="en-US"/>
        </w:rPr>
        <w:t xml:space="preserve">ùː] </w:t>
      </w:r>
      <w:r w:rsidR="00511814" w:rsidRPr="002675CB">
        <w:rPr>
          <w:rFonts w:asciiTheme="majorBidi" w:hAnsiTheme="majorBidi" w:cstheme="majorBidi"/>
          <w:lang w:val="en-US"/>
        </w:rPr>
        <w:t xml:space="preserve">used </w:t>
      </w:r>
      <w:r w:rsidR="008B5AA8" w:rsidRPr="002675CB">
        <w:rPr>
          <w:rFonts w:asciiTheme="majorBidi" w:hAnsiTheme="majorBidi" w:cstheme="majorBidi"/>
          <w:lang w:val="en-US"/>
        </w:rPr>
        <w:t>in Mingang Doso correspond</w:t>
      </w:r>
      <w:r w:rsidR="00511814" w:rsidRPr="002675CB">
        <w:rPr>
          <w:rFonts w:asciiTheme="majorBidi" w:hAnsiTheme="majorBidi" w:cstheme="majorBidi"/>
          <w:lang w:val="en-US"/>
        </w:rPr>
        <w:t>s</w:t>
      </w:r>
      <w:r w:rsidR="008B5AA8" w:rsidRPr="002675CB">
        <w:rPr>
          <w:rFonts w:asciiTheme="majorBidi" w:hAnsiTheme="majorBidi" w:cstheme="majorBidi"/>
          <w:lang w:val="en-US"/>
        </w:rPr>
        <w:t xml:space="preserve"> to a short vowel with the final </w:t>
      </w:r>
      <w:r w:rsidR="00511814" w:rsidRPr="002675CB">
        <w:rPr>
          <w:rFonts w:asciiTheme="majorBidi" w:hAnsiTheme="majorBidi" w:cstheme="majorBidi"/>
          <w:lang w:val="en-US"/>
        </w:rPr>
        <w:t xml:space="preserve">aspirated approximant </w:t>
      </w:r>
      <w:r w:rsidR="000466D1" w:rsidRPr="002675CB">
        <w:rPr>
          <w:rFonts w:asciiTheme="majorBidi" w:hAnsiTheme="majorBidi" w:cstheme="majorBidi"/>
          <w:lang w:val="en-US"/>
        </w:rPr>
        <w:t>[ù</w:t>
      </w:r>
      <w:r w:rsidR="008B5AA8" w:rsidRPr="002675CB">
        <w:rPr>
          <w:rFonts w:asciiTheme="majorBidi" w:hAnsiTheme="majorBidi" w:cstheme="majorBidi"/>
          <w:lang w:val="en-US"/>
        </w:rPr>
        <w:t>h</w:t>
      </w:r>
      <w:r w:rsidR="000466D1" w:rsidRPr="002675CB">
        <w:rPr>
          <w:rFonts w:asciiTheme="majorBidi" w:hAnsiTheme="majorBidi" w:cstheme="majorBidi"/>
          <w:lang w:val="en-US"/>
        </w:rPr>
        <w:t>] in Dza</w:t>
      </w:r>
      <w:r w:rsidR="00511814" w:rsidRPr="002675CB">
        <w:rPr>
          <w:rFonts w:asciiTheme="majorBidi" w:hAnsiTheme="majorBidi" w:cstheme="majorBidi"/>
          <w:lang w:val="en-US"/>
        </w:rPr>
        <w:t xml:space="preserve">. This </w:t>
      </w:r>
      <w:r w:rsidR="000466D1" w:rsidRPr="002675CB">
        <w:rPr>
          <w:rFonts w:asciiTheme="majorBidi" w:hAnsiTheme="majorBidi" w:cstheme="majorBidi"/>
          <w:lang w:val="en-US"/>
        </w:rPr>
        <w:t xml:space="preserve">Dza </w:t>
      </w:r>
      <w:r w:rsidR="00511814" w:rsidRPr="002675CB">
        <w:rPr>
          <w:rFonts w:asciiTheme="majorBidi" w:hAnsiTheme="majorBidi" w:cstheme="majorBidi"/>
          <w:lang w:val="en-US"/>
        </w:rPr>
        <w:t xml:space="preserve">structure </w:t>
      </w:r>
      <w:r w:rsidR="000466D1" w:rsidRPr="002675CB">
        <w:rPr>
          <w:rFonts w:asciiTheme="majorBidi" w:hAnsiTheme="majorBidi" w:cstheme="majorBidi"/>
          <w:lang w:val="en-US"/>
        </w:rPr>
        <w:t>may also</w:t>
      </w:r>
      <w:r w:rsidR="00511814" w:rsidRPr="002675CB">
        <w:rPr>
          <w:rFonts w:asciiTheme="majorBidi" w:hAnsiTheme="majorBidi" w:cstheme="majorBidi"/>
          <w:lang w:val="en-US"/>
        </w:rPr>
        <w:t xml:space="preserve"> be interpreted </w:t>
      </w:r>
      <w:r w:rsidR="000466D1" w:rsidRPr="002675CB">
        <w:rPr>
          <w:rFonts w:asciiTheme="majorBidi" w:hAnsiTheme="majorBidi" w:cstheme="majorBidi"/>
          <w:lang w:val="en-US"/>
        </w:rPr>
        <w:t xml:space="preserve">as </w:t>
      </w:r>
      <w:r w:rsidR="008B5AA8" w:rsidRPr="002675CB">
        <w:rPr>
          <w:rFonts w:asciiTheme="majorBidi" w:hAnsiTheme="majorBidi" w:cstheme="majorBidi"/>
          <w:lang w:val="en-US"/>
        </w:rPr>
        <w:t>[uu̥]</w:t>
      </w:r>
      <w:r w:rsidR="000466D1" w:rsidRPr="002675CB">
        <w:rPr>
          <w:rFonts w:asciiTheme="majorBidi" w:hAnsiTheme="majorBidi" w:cstheme="majorBidi"/>
          <w:lang w:val="en-US"/>
        </w:rPr>
        <w:t>,</w:t>
      </w:r>
      <w:r w:rsidR="008B5AA8" w:rsidRPr="002675CB">
        <w:rPr>
          <w:rFonts w:asciiTheme="majorBidi" w:hAnsiTheme="majorBidi" w:cstheme="majorBidi"/>
          <w:lang w:val="en-US"/>
        </w:rPr>
        <w:t xml:space="preserve"> </w:t>
      </w:r>
      <w:r w:rsidR="009501BA" w:rsidRPr="002675CB">
        <w:rPr>
          <w:rFonts w:asciiTheme="majorBidi" w:hAnsiTheme="majorBidi" w:cstheme="majorBidi"/>
          <w:lang w:val="en-US"/>
        </w:rPr>
        <w:t xml:space="preserve">which would attest to some type of </w:t>
      </w:r>
      <w:r w:rsidR="001A7A85" w:rsidRPr="002675CB">
        <w:rPr>
          <w:rFonts w:asciiTheme="majorBidi" w:hAnsiTheme="majorBidi" w:cstheme="majorBidi"/>
          <w:lang w:val="en-US"/>
        </w:rPr>
        <w:t>weakening</w:t>
      </w:r>
      <w:r w:rsidR="000466D1" w:rsidRPr="002675CB">
        <w:rPr>
          <w:rFonts w:asciiTheme="majorBidi" w:hAnsiTheme="majorBidi" w:cstheme="majorBidi"/>
          <w:lang w:val="en-US"/>
        </w:rPr>
        <w:t xml:space="preserve"> if compared to Mingang Doso (i.e., devoicing of the second mora of the vocalic nucleus).</w:t>
      </w:r>
    </w:p>
    <w:p w14:paraId="52FDA3FD" w14:textId="13F49163" w:rsidR="001A7A85" w:rsidRPr="002675CB" w:rsidRDefault="001A7A85" w:rsidP="003A5317">
      <w:pPr>
        <w:jc w:val="both"/>
        <w:rPr>
          <w:rFonts w:asciiTheme="majorBidi" w:hAnsiTheme="majorBidi" w:cstheme="majorBidi"/>
          <w:lang w:val="en-US"/>
        </w:rPr>
      </w:pPr>
    </w:p>
    <w:p w14:paraId="768C9BEE" w14:textId="5BA0D33F" w:rsidR="002607F9" w:rsidRPr="002675CB" w:rsidRDefault="00321BA4" w:rsidP="00321BA4">
      <w:pPr>
        <w:tabs>
          <w:tab w:val="left" w:pos="851"/>
        </w:tabs>
        <w:jc w:val="both"/>
        <w:rPr>
          <w:rFonts w:asciiTheme="majorBidi" w:hAnsiTheme="majorBidi" w:cstheme="majorBidi"/>
          <w:lang w:val="en-US"/>
        </w:rPr>
      </w:pPr>
      <w:r w:rsidRPr="002675CB">
        <w:rPr>
          <w:rFonts w:asciiTheme="majorBidi" w:hAnsiTheme="majorBidi" w:cstheme="majorBidi"/>
          <w:lang w:val="en-US"/>
        </w:rPr>
        <w:tab/>
      </w:r>
      <w:r w:rsidR="002607F9" w:rsidRPr="002675CB">
        <w:rPr>
          <w:rFonts w:asciiTheme="majorBidi" w:hAnsiTheme="majorBidi" w:cstheme="majorBidi"/>
          <w:lang w:val="en-US"/>
        </w:rPr>
        <w:t>Table 3: Shared onomatopoeias – similar lexemes</w:t>
      </w:r>
    </w:p>
    <w:p w14:paraId="287A4A99" w14:textId="77777777" w:rsidR="002607F9" w:rsidRPr="002675CB" w:rsidRDefault="002607F9" w:rsidP="00B37EB1">
      <w:pPr>
        <w:spacing w:line="320" w:lineRule="exact"/>
        <w:jc w:val="both"/>
        <w:rPr>
          <w:rFonts w:asciiTheme="majorBidi" w:hAnsiTheme="majorBidi" w:cstheme="majorBidi"/>
          <w:lang w:val="en-US"/>
        </w:rPr>
      </w:pPr>
    </w:p>
    <w:tbl>
      <w:tblPr>
        <w:tblStyle w:val="Mriekatabuky"/>
        <w:tblW w:w="7513" w:type="dxa"/>
        <w:tblInd w:w="915" w:type="dxa"/>
        <w:tblLook w:val="04A0" w:firstRow="1" w:lastRow="0" w:firstColumn="1" w:lastColumn="0" w:noHBand="0" w:noVBand="1"/>
      </w:tblPr>
      <w:tblGrid>
        <w:gridCol w:w="2410"/>
        <w:gridCol w:w="2410"/>
        <w:gridCol w:w="2693"/>
      </w:tblGrid>
      <w:tr w:rsidR="00C10013" w:rsidRPr="002675CB" w14:paraId="05638BB3" w14:textId="77777777" w:rsidTr="00C10013">
        <w:tc>
          <w:tcPr>
            <w:tcW w:w="2410" w:type="dxa"/>
          </w:tcPr>
          <w:p w14:paraId="42CFE3C7" w14:textId="77777777" w:rsidR="00C10013" w:rsidRPr="002675CB" w:rsidRDefault="00C10013" w:rsidP="009B5DF3">
            <w:pPr>
              <w:spacing w:line="276" w:lineRule="auto"/>
              <w:jc w:val="center"/>
              <w:rPr>
                <w:rFonts w:asciiTheme="majorBidi" w:hAnsiTheme="majorBidi" w:cstheme="majorBidi"/>
                <w:sz w:val="22"/>
                <w:szCs w:val="22"/>
                <w:lang w:val="en-US"/>
              </w:rPr>
            </w:pPr>
            <w:r w:rsidRPr="002675CB">
              <w:rPr>
                <w:rFonts w:asciiTheme="majorBidi" w:hAnsiTheme="majorBidi" w:cstheme="majorBidi"/>
                <w:sz w:val="22"/>
                <w:szCs w:val="22"/>
                <w:lang w:val="en-US"/>
              </w:rPr>
              <w:t>Dza</w:t>
            </w:r>
          </w:p>
        </w:tc>
        <w:tc>
          <w:tcPr>
            <w:tcW w:w="2410" w:type="dxa"/>
          </w:tcPr>
          <w:p w14:paraId="3C6223BB" w14:textId="77777777" w:rsidR="00C10013" w:rsidRPr="002675CB" w:rsidRDefault="00C10013" w:rsidP="009B5DF3">
            <w:pPr>
              <w:spacing w:line="276" w:lineRule="auto"/>
              <w:jc w:val="center"/>
              <w:rPr>
                <w:rFonts w:asciiTheme="majorBidi" w:hAnsiTheme="majorBidi" w:cstheme="majorBidi"/>
                <w:sz w:val="22"/>
                <w:szCs w:val="22"/>
                <w:lang w:val="en-US"/>
              </w:rPr>
            </w:pPr>
            <w:r w:rsidRPr="002675CB">
              <w:rPr>
                <w:rFonts w:asciiTheme="majorBidi" w:hAnsiTheme="majorBidi" w:cstheme="majorBidi"/>
                <w:sz w:val="22"/>
                <w:szCs w:val="22"/>
                <w:lang w:val="en-US"/>
              </w:rPr>
              <w:t>Mingang Doso</w:t>
            </w:r>
          </w:p>
        </w:tc>
        <w:tc>
          <w:tcPr>
            <w:tcW w:w="2693" w:type="dxa"/>
          </w:tcPr>
          <w:p w14:paraId="1C019FFE" w14:textId="77777777" w:rsidR="00C10013" w:rsidRPr="002675CB" w:rsidRDefault="00C10013" w:rsidP="009B5DF3">
            <w:pPr>
              <w:spacing w:line="276" w:lineRule="auto"/>
              <w:jc w:val="center"/>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meaning </w:t>
            </w:r>
          </w:p>
        </w:tc>
      </w:tr>
      <w:tr w:rsidR="00C10013" w:rsidRPr="002675CB" w14:paraId="7F4417CC" w14:textId="77777777" w:rsidTr="00C10013">
        <w:tc>
          <w:tcPr>
            <w:tcW w:w="2410" w:type="dxa"/>
          </w:tcPr>
          <w:p w14:paraId="56F2FCE3"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hwì-hwì</w:t>
            </w:r>
          </w:p>
        </w:tc>
        <w:tc>
          <w:tcPr>
            <w:tcW w:w="2410" w:type="dxa"/>
          </w:tcPr>
          <w:p w14:paraId="42DC6668"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hwít (hwít)</w:t>
            </w:r>
          </w:p>
        </w:tc>
        <w:tc>
          <w:tcPr>
            <w:tcW w:w="2693" w:type="dxa"/>
          </w:tcPr>
          <w:p w14:paraId="1C518ABC"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 xml:space="preserve">whistling </w:t>
            </w:r>
          </w:p>
        </w:tc>
      </w:tr>
      <w:tr w:rsidR="00C10013" w:rsidRPr="002675CB" w14:paraId="2C0AA1B4" w14:textId="77777777" w:rsidTr="00C10013">
        <w:tc>
          <w:tcPr>
            <w:tcW w:w="2410" w:type="dxa"/>
          </w:tcPr>
          <w:p w14:paraId="7251F494"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kwə́hɛ̀-kwə́hɛ̀</w:t>
            </w:r>
          </w:p>
        </w:tc>
        <w:tc>
          <w:tcPr>
            <w:tcW w:w="2410" w:type="dxa"/>
          </w:tcPr>
          <w:p w14:paraId="4D20BB30"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kwə̀hɛ́k-kwə̀hɛ́k</w:t>
            </w:r>
          </w:p>
        </w:tc>
        <w:tc>
          <w:tcPr>
            <w:tcW w:w="2693" w:type="dxa"/>
          </w:tcPr>
          <w:p w14:paraId="7BBA1027"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 xml:space="preserve">coughing </w:t>
            </w:r>
          </w:p>
        </w:tc>
      </w:tr>
      <w:tr w:rsidR="00C10013" w:rsidRPr="002675CB" w14:paraId="3AD3BDE6" w14:textId="77777777" w:rsidTr="00C10013">
        <w:tc>
          <w:tcPr>
            <w:tcW w:w="2410" w:type="dxa"/>
          </w:tcPr>
          <w:p w14:paraId="2EEA41D8"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ùh</w:t>
            </w:r>
          </w:p>
        </w:tc>
        <w:tc>
          <w:tcPr>
            <w:tcW w:w="2410" w:type="dxa"/>
          </w:tcPr>
          <w:p w14:paraId="6BECD1EF"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ùː-ùː</w:t>
            </w:r>
          </w:p>
        </w:tc>
        <w:tc>
          <w:tcPr>
            <w:tcW w:w="2693" w:type="dxa"/>
          </w:tcPr>
          <w:p w14:paraId="773EAF30" w14:textId="7AD054F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a wolf</w:t>
            </w:r>
            <w:r w:rsidR="000466D1" w:rsidRPr="002675CB">
              <w:rPr>
                <w:rFonts w:asciiTheme="majorBidi" w:hAnsiTheme="majorBidi" w:cstheme="majorBidi"/>
                <w:sz w:val="22"/>
                <w:szCs w:val="22"/>
                <w:lang w:val="en-US"/>
              </w:rPr>
              <w:t xml:space="preserve"> howling</w:t>
            </w:r>
          </w:p>
        </w:tc>
      </w:tr>
      <w:tr w:rsidR="00C10013" w:rsidRPr="002675CB" w14:paraId="50966D95" w14:textId="77777777" w:rsidTr="00C10013">
        <w:tc>
          <w:tcPr>
            <w:tcW w:w="2410" w:type="dxa"/>
          </w:tcPr>
          <w:p w14:paraId="6828E4F6"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wú (wú)</w:t>
            </w:r>
          </w:p>
        </w:tc>
        <w:tc>
          <w:tcPr>
            <w:tcW w:w="2410" w:type="dxa"/>
          </w:tcPr>
          <w:p w14:paraId="03E4AB5B"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wṹn (wṹn)</w:t>
            </w:r>
          </w:p>
        </w:tc>
        <w:tc>
          <w:tcPr>
            <w:tcW w:w="2693" w:type="dxa"/>
          </w:tcPr>
          <w:p w14:paraId="768E6A71"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a dog barking</w:t>
            </w:r>
          </w:p>
        </w:tc>
      </w:tr>
      <w:tr w:rsidR="00C10013" w:rsidRPr="002675CB" w14:paraId="15275318" w14:textId="77777777" w:rsidTr="00C10013">
        <w:tc>
          <w:tcPr>
            <w:tcW w:w="2410" w:type="dxa"/>
          </w:tcPr>
          <w:p w14:paraId="35F6C2C6"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wùf</w:t>
            </w:r>
          </w:p>
        </w:tc>
        <w:tc>
          <w:tcPr>
            <w:tcW w:w="2410" w:type="dxa"/>
          </w:tcPr>
          <w:p w14:paraId="569AF102"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wùb</w:t>
            </w:r>
          </w:p>
        </w:tc>
        <w:tc>
          <w:tcPr>
            <w:tcW w:w="2693" w:type="dxa"/>
          </w:tcPr>
          <w:p w14:paraId="111CB3B8" w14:textId="77777777" w:rsidR="00C10013" w:rsidRPr="002675CB" w:rsidRDefault="00C10013" w:rsidP="009B5DF3">
            <w:pPr>
              <w:spacing w:line="276" w:lineRule="auto"/>
              <w:rPr>
                <w:rFonts w:asciiTheme="majorBidi" w:hAnsiTheme="majorBidi" w:cstheme="majorBidi"/>
                <w:sz w:val="22"/>
                <w:szCs w:val="22"/>
                <w:lang w:val="en-US"/>
              </w:rPr>
            </w:pPr>
            <w:r w:rsidRPr="002675CB">
              <w:rPr>
                <w:rFonts w:asciiTheme="majorBidi" w:hAnsiTheme="majorBidi" w:cstheme="majorBidi"/>
                <w:sz w:val="22"/>
                <w:szCs w:val="22"/>
                <w:lang w:val="en-US"/>
              </w:rPr>
              <w:t xml:space="preserve">slurping </w:t>
            </w:r>
          </w:p>
        </w:tc>
      </w:tr>
    </w:tbl>
    <w:p w14:paraId="3C8C6A00" w14:textId="77777777" w:rsidR="001A7A85" w:rsidRPr="002675CB" w:rsidRDefault="001A7A85" w:rsidP="00B37EB1">
      <w:pPr>
        <w:spacing w:line="320" w:lineRule="exact"/>
        <w:jc w:val="both"/>
        <w:rPr>
          <w:rFonts w:asciiTheme="majorBidi" w:hAnsiTheme="majorBidi" w:cstheme="majorBidi"/>
          <w:lang w:val="en-US"/>
        </w:rPr>
      </w:pPr>
    </w:p>
    <w:p w14:paraId="064C0758" w14:textId="7572F9F2" w:rsidR="002640CC" w:rsidRPr="002675CB" w:rsidRDefault="00247D8F" w:rsidP="003A5317">
      <w:pPr>
        <w:jc w:val="both"/>
        <w:rPr>
          <w:rFonts w:asciiTheme="majorBidi" w:hAnsiTheme="majorBidi" w:cstheme="majorBidi"/>
          <w:lang w:val="en-US"/>
        </w:rPr>
      </w:pPr>
      <w:r w:rsidRPr="002675CB">
        <w:rPr>
          <w:rFonts w:asciiTheme="majorBidi" w:hAnsiTheme="majorBidi" w:cstheme="majorBidi"/>
          <w:lang w:val="en-US"/>
        </w:rPr>
        <w:t>Further instances of weakening in Dza may result from omission of the first part of the lexemes (</w:t>
      </w:r>
      <w:r w:rsidRPr="002675CB">
        <w:rPr>
          <w:rFonts w:asciiTheme="majorBidi" w:hAnsiTheme="majorBidi" w:cstheme="majorBidi"/>
          <w:i/>
          <w:iCs/>
          <w:lang w:val="en-US"/>
        </w:rPr>
        <w:t>kwìːːhɔ̃́-hɔ̃́</w:t>
      </w:r>
      <w:r w:rsidRPr="002675CB">
        <w:rPr>
          <w:rFonts w:asciiTheme="majorBidi" w:hAnsiTheme="majorBidi" w:cstheme="majorBidi"/>
          <w:lang w:val="en-US"/>
        </w:rPr>
        <w:t xml:space="preserve"> (M) &gt; </w:t>
      </w:r>
      <w:r w:rsidRPr="002675CB">
        <w:rPr>
          <w:rFonts w:asciiTheme="majorBidi" w:hAnsiTheme="majorBidi" w:cstheme="majorBidi"/>
          <w:i/>
          <w:iCs/>
          <w:lang w:val="en-US"/>
        </w:rPr>
        <w:t>hɔ̃́-hɔ̃́</w:t>
      </w:r>
      <w:r w:rsidRPr="002675CB">
        <w:rPr>
          <w:rFonts w:asciiTheme="majorBidi" w:hAnsiTheme="majorBidi" w:cstheme="majorBidi"/>
          <w:lang w:val="en-US"/>
        </w:rPr>
        <w:t xml:space="preserve"> (D)</w:t>
      </w:r>
      <w:r w:rsidR="00C84BA2" w:rsidRPr="002675CB">
        <w:rPr>
          <w:rFonts w:asciiTheme="majorBidi" w:hAnsiTheme="majorBidi" w:cstheme="majorBidi"/>
          <w:lang w:val="en-US"/>
        </w:rPr>
        <w:t>)</w:t>
      </w:r>
      <w:r w:rsidR="000466D1" w:rsidRPr="002675CB">
        <w:rPr>
          <w:rFonts w:asciiTheme="majorBidi" w:hAnsiTheme="majorBidi" w:cstheme="majorBidi"/>
          <w:lang w:val="en-US"/>
        </w:rPr>
        <w:t>,</w:t>
      </w:r>
      <w:r w:rsidR="00C84BA2" w:rsidRPr="002675CB">
        <w:rPr>
          <w:rFonts w:asciiTheme="majorBidi" w:hAnsiTheme="majorBidi" w:cstheme="majorBidi"/>
          <w:lang w:val="en-US"/>
        </w:rPr>
        <w:t xml:space="preserve"> replacement of [r] with [l] (</w:t>
      </w:r>
      <w:r w:rsidR="00C84BA2" w:rsidRPr="002675CB">
        <w:rPr>
          <w:rFonts w:asciiTheme="majorBidi" w:hAnsiTheme="majorBidi" w:cstheme="majorBidi"/>
          <w:i/>
          <w:iCs/>
          <w:lang w:val="en-US"/>
        </w:rPr>
        <w:t>kûːkùkùrūkúː</w:t>
      </w:r>
      <w:r w:rsidR="00C84BA2" w:rsidRPr="002675CB">
        <w:rPr>
          <w:rFonts w:asciiTheme="majorBidi" w:hAnsiTheme="majorBidi" w:cstheme="majorBidi"/>
          <w:lang w:val="en-US"/>
        </w:rPr>
        <w:t xml:space="preserve"> (M) &gt; </w:t>
      </w:r>
      <w:r w:rsidR="00C84BA2" w:rsidRPr="002675CB">
        <w:rPr>
          <w:rFonts w:asciiTheme="majorBidi" w:hAnsiTheme="majorBidi" w:cstheme="majorBidi"/>
          <w:i/>
          <w:iCs/>
          <w:lang w:val="en-US"/>
        </w:rPr>
        <w:t>kúkùlùkúː</w:t>
      </w:r>
      <w:r w:rsidR="00C84BA2" w:rsidRPr="002675CB">
        <w:rPr>
          <w:rFonts w:asciiTheme="majorBidi" w:hAnsiTheme="majorBidi" w:cstheme="majorBidi"/>
          <w:lang w:val="en-US"/>
        </w:rPr>
        <w:t xml:space="preserve"> (D))</w:t>
      </w:r>
      <w:r w:rsidR="000466D1" w:rsidRPr="002675CB">
        <w:rPr>
          <w:rFonts w:asciiTheme="majorBidi" w:hAnsiTheme="majorBidi" w:cstheme="majorBidi"/>
          <w:lang w:val="en-US"/>
        </w:rPr>
        <w:t>,</w:t>
      </w:r>
      <w:r w:rsidR="00C84BA2" w:rsidRPr="002675CB">
        <w:rPr>
          <w:rFonts w:asciiTheme="majorBidi" w:hAnsiTheme="majorBidi" w:cstheme="majorBidi"/>
          <w:lang w:val="en-US"/>
        </w:rPr>
        <w:t xml:space="preserve"> absence of nasalization (</w:t>
      </w:r>
      <w:r w:rsidR="00C84BA2" w:rsidRPr="002675CB">
        <w:rPr>
          <w:rFonts w:asciiTheme="majorBidi" w:hAnsiTheme="majorBidi" w:cstheme="majorBidi"/>
          <w:i/>
          <w:iCs/>
          <w:lang w:val="en-US"/>
        </w:rPr>
        <w:t xml:space="preserve">ɔ̃́-ɔ̃́ </w:t>
      </w:r>
      <w:r w:rsidR="00C84BA2" w:rsidRPr="002675CB">
        <w:rPr>
          <w:rFonts w:asciiTheme="majorBidi" w:hAnsiTheme="majorBidi" w:cstheme="majorBidi"/>
          <w:lang w:val="en-US"/>
        </w:rPr>
        <w:t xml:space="preserve">(M) &gt; </w:t>
      </w:r>
      <w:r w:rsidR="00C84BA2" w:rsidRPr="002675CB">
        <w:rPr>
          <w:rFonts w:asciiTheme="majorBidi" w:hAnsiTheme="majorBidi" w:cstheme="majorBidi"/>
          <w:i/>
          <w:iCs/>
          <w:lang w:val="en-US"/>
        </w:rPr>
        <w:t>ɔ́-ɔ́</w:t>
      </w:r>
      <w:r w:rsidR="00C84BA2" w:rsidRPr="002675CB">
        <w:rPr>
          <w:rFonts w:asciiTheme="majorBidi" w:hAnsiTheme="majorBidi" w:cstheme="majorBidi"/>
          <w:lang w:val="en-US"/>
        </w:rPr>
        <w:t xml:space="preserve"> (D))</w:t>
      </w:r>
      <w:r w:rsidR="000466D1" w:rsidRPr="002675CB">
        <w:rPr>
          <w:rFonts w:asciiTheme="majorBidi" w:hAnsiTheme="majorBidi" w:cstheme="majorBidi"/>
          <w:lang w:val="en-US"/>
        </w:rPr>
        <w:t>,</w:t>
      </w:r>
      <w:r w:rsidR="00C84BA2" w:rsidRPr="002675CB">
        <w:rPr>
          <w:rFonts w:asciiTheme="majorBidi" w:hAnsiTheme="majorBidi" w:cstheme="majorBidi"/>
          <w:lang w:val="en-US"/>
        </w:rPr>
        <w:t xml:space="preserve"> and the change from a fricative to an approximant (</w:t>
      </w:r>
      <w:r w:rsidR="00C84BA2" w:rsidRPr="002675CB">
        <w:rPr>
          <w:rFonts w:asciiTheme="majorBidi" w:hAnsiTheme="majorBidi" w:cstheme="majorBidi"/>
          <w:i/>
          <w:iCs/>
          <w:lang w:val="en-US"/>
        </w:rPr>
        <w:t>vūːː</w:t>
      </w:r>
      <w:r w:rsidR="00C84BA2" w:rsidRPr="002675CB">
        <w:rPr>
          <w:rFonts w:asciiTheme="majorBidi" w:hAnsiTheme="majorBidi" w:cstheme="majorBidi"/>
          <w:lang w:val="en-US"/>
        </w:rPr>
        <w:t xml:space="preserve"> (M) &gt; </w:t>
      </w:r>
      <w:r w:rsidR="00C84BA2" w:rsidRPr="002675CB">
        <w:rPr>
          <w:rFonts w:asciiTheme="majorBidi" w:hAnsiTheme="majorBidi" w:cstheme="majorBidi"/>
          <w:i/>
          <w:iCs/>
          <w:lang w:val="en-US"/>
        </w:rPr>
        <w:t>wùːː</w:t>
      </w:r>
      <w:r w:rsidR="00C84BA2" w:rsidRPr="002675CB">
        <w:rPr>
          <w:rFonts w:asciiTheme="majorBidi" w:hAnsiTheme="majorBidi" w:cstheme="majorBidi"/>
          <w:lang w:val="en-US"/>
        </w:rPr>
        <w:t xml:space="preserve"> (D)</w:t>
      </w:r>
      <w:r w:rsidRPr="002675CB">
        <w:rPr>
          <w:rFonts w:asciiTheme="majorBidi" w:hAnsiTheme="majorBidi" w:cstheme="majorBidi"/>
          <w:lang w:val="en-US"/>
        </w:rPr>
        <w:t xml:space="preserve">. Nevertheless, </w:t>
      </w:r>
      <w:r w:rsidR="00B62570" w:rsidRPr="002675CB">
        <w:rPr>
          <w:rFonts w:asciiTheme="majorBidi" w:hAnsiTheme="majorBidi" w:cstheme="majorBidi"/>
          <w:lang w:val="en-US"/>
        </w:rPr>
        <w:t xml:space="preserve">all </w:t>
      </w:r>
      <w:r w:rsidR="00C84BA2" w:rsidRPr="002675CB">
        <w:rPr>
          <w:rFonts w:asciiTheme="majorBidi" w:hAnsiTheme="majorBidi" w:cstheme="majorBidi"/>
          <w:lang w:val="en-US"/>
        </w:rPr>
        <w:t xml:space="preserve">the onomatopoeias of this type may also be </w:t>
      </w:r>
      <w:r w:rsidR="001A7A85" w:rsidRPr="002675CB">
        <w:rPr>
          <w:rFonts w:asciiTheme="majorBidi" w:hAnsiTheme="majorBidi" w:cstheme="majorBidi"/>
          <w:lang w:val="en-US"/>
        </w:rPr>
        <w:t xml:space="preserve">independent </w:t>
      </w:r>
      <w:r w:rsidR="006859FC" w:rsidRPr="002675CB">
        <w:rPr>
          <w:rFonts w:asciiTheme="majorBidi" w:hAnsiTheme="majorBidi" w:cstheme="majorBidi"/>
          <w:lang w:val="en-US"/>
        </w:rPr>
        <w:t>formation</w:t>
      </w:r>
      <w:r w:rsidR="00C84BA2" w:rsidRPr="002675CB">
        <w:rPr>
          <w:rFonts w:asciiTheme="majorBidi" w:hAnsiTheme="majorBidi" w:cstheme="majorBidi"/>
          <w:lang w:val="en-US"/>
        </w:rPr>
        <w:t>s</w:t>
      </w:r>
      <w:r w:rsidR="00B62570" w:rsidRPr="002675CB">
        <w:rPr>
          <w:rFonts w:asciiTheme="majorBidi" w:hAnsiTheme="majorBidi" w:cstheme="majorBidi"/>
          <w:lang w:val="en-US"/>
        </w:rPr>
        <w:t xml:space="preserve"> and thus unrelated phylogenetically.</w:t>
      </w:r>
      <w:r w:rsidR="0073731D" w:rsidRPr="002675CB">
        <w:rPr>
          <w:rFonts w:asciiTheme="majorBidi" w:hAnsiTheme="majorBidi" w:cstheme="majorBidi"/>
          <w:lang w:val="en-US"/>
        </w:rPr>
        <w:t xml:space="preserve"> </w:t>
      </w:r>
      <w:r w:rsidR="000466D1" w:rsidRPr="002675CB">
        <w:rPr>
          <w:rFonts w:asciiTheme="majorBidi" w:hAnsiTheme="majorBidi" w:cstheme="majorBidi"/>
          <w:lang w:val="en-US"/>
        </w:rPr>
        <w:t>In such a case, t</w:t>
      </w:r>
      <w:r w:rsidR="0073731D" w:rsidRPr="002675CB">
        <w:rPr>
          <w:rFonts w:asciiTheme="majorBidi" w:hAnsiTheme="majorBidi" w:cstheme="majorBidi"/>
          <w:lang w:val="en-US"/>
        </w:rPr>
        <w:t xml:space="preserve">he similar forms found in Dza and Mingang Doso would stem from the similar iconic strategies used by the speakers of the two </w:t>
      </w:r>
      <w:r w:rsidR="000466D1" w:rsidRPr="002675CB">
        <w:rPr>
          <w:rFonts w:asciiTheme="majorBidi" w:hAnsiTheme="majorBidi" w:cstheme="majorBidi"/>
          <w:lang w:val="en-US"/>
        </w:rPr>
        <w:t>varieties</w:t>
      </w:r>
      <w:r w:rsidR="0073731D" w:rsidRPr="002675CB">
        <w:rPr>
          <w:rFonts w:asciiTheme="majorBidi" w:hAnsiTheme="majorBidi" w:cstheme="majorBidi"/>
          <w:lang w:val="en-US"/>
        </w:rPr>
        <w:t xml:space="preserve"> to represent real-world sounds.</w:t>
      </w:r>
      <w:r w:rsidR="00943C0A" w:rsidRPr="002675CB">
        <w:rPr>
          <w:rFonts w:asciiTheme="majorBidi" w:hAnsiTheme="majorBidi" w:cstheme="majorBidi"/>
          <w:lang w:val="en-US"/>
        </w:rPr>
        <w:t xml:space="preserve"> </w:t>
      </w:r>
      <w:r w:rsidR="000466D1" w:rsidRPr="002675CB">
        <w:rPr>
          <w:rFonts w:asciiTheme="majorBidi" w:hAnsiTheme="majorBidi" w:cstheme="majorBidi"/>
          <w:lang w:val="en-US"/>
        </w:rPr>
        <w:t>Interestingly</w:t>
      </w:r>
      <w:r w:rsidR="00AF297C" w:rsidRPr="002675CB">
        <w:rPr>
          <w:rFonts w:asciiTheme="majorBidi" w:hAnsiTheme="majorBidi" w:cstheme="majorBidi"/>
          <w:lang w:val="en-US"/>
        </w:rPr>
        <w:t>, the phonetic changes [</w:t>
      </w:r>
      <w:r w:rsidR="002E2167" w:rsidRPr="002675CB">
        <w:rPr>
          <w:rFonts w:asciiTheme="majorBidi" w:hAnsiTheme="majorBidi" w:cstheme="majorBidi"/>
          <w:lang w:val="en-US"/>
        </w:rPr>
        <w:t>–</w:t>
      </w:r>
      <w:r w:rsidR="00AF297C" w:rsidRPr="002675CB">
        <w:rPr>
          <w:rFonts w:asciiTheme="majorBidi" w:hAnsiTheme="majorBidi" w:cstheme="majorBidi"/>
          <w:lang w:val="en-US"/>
        </w:rPr>
        <w:t xml:space="preserve">nasal] </w:t>
      </w:r>
      <w:r w:rsidR="00AF297C" w:rsidRPr="002675CB">
        <w:rPr>
          <w:rFonts w:ascii="Times New Roman" w:hAnsi="Times New Roman" w:cs="Times New Roman"/>
          <w:i/>
          <w:iCs/>
          <w:lang w:val="en-US"/>
        </w:rPr>
        <w:t>~</w:t>
      </w:r>
      <w:r w:rsidR="00AF297C" w:rsidRPr="002675CB">
        <w:rPr>
          <w:rFonts w:asciiTheme="majorBidi" w:hAnsiTheme="majorBidi" w:cstheme="majorBidi"/>
          <w:lang w:val="en-US"/>
        </w:rPr>
        <w:t xml:space="preserve"> [+nasal] and </w:t>
      </w:r>
      <w:r w:rsidR="00AF297C" w:rsidRPr="002675CB">
        <w:rPr>
          <w:rFonts w:asciiTheme="majorBidi" w:hAnsiTheme="majorBidi" w:cstheme="majorBidi"/>
          <w:i/>
          <w:iCs/>
          <w:lang w:val="en-US"/>
        </w:rPr>
        <w:t xml:space="preserve">w </w:t>
      </w:r>
      <w:r w:rsidR="00AF297C" w:rsidRPr="002675CB">
        <w:rPr>
          <w:rFonts w:ascii="Times New Roman" w:hAnsi="Times New Roman" w:cs="Times New Roman"/>
          <w:i/>
          <w:iCs/>
          <w:lang w:val="en-US"/>
        </w:rPr>
        <w:t>~ v</w:t>
      </w:r>
      <w:r w:rsidR="00AF297C" w:rsidRPr="002675CB">
        <w:rPr>
          <w:rFonts w:ascii="Times New Roman" w:hAnsi="Times New Roman" w:cs="Times New Roman"/>
          <w:lang w:val="en-US"/>
        </w:rPr>
        <w:t xml:space="preserve"> do not coincide with the phonetic alternations </w:t>
      </w:r>
      <w:r w:rsidR="000466D1" w:rsidRPr="002675CB">
        <w:rPr>
          <w:rFonts w:ascii="Times New Roman" w:hAnsi="Times New Roman" w:cs="Times New Roman"/>
          <w:lang w:val="en-US"/>
        </w:rPr>
        <w:t xml:space="preserve">taking place in other types of lexemes </w:t>
      </w:r>
      <w:r w:rsidR="00AF297C" w:rsidRPr="002675CB">
        <w:rPr>
          <w:rFonts w:ascii="Times New Roman" w:hAnsi="Times New Roman" w:cs="Times New Roman"/>
          <w:lang w:val="en-US"/>
        </w:rPr>
        <w:t>between Dza and Mingang Doso (cf. Norton &amp; Othaniel 2020).</w:t>
      </w:r>
      <w:r w:rsidR="00652BC3" w:rsidRPr="002675CB">
        <w:rPr>
          <w:rFonts w:ascii="Times New Roman" w:hAnsi="Times New Roman" w:cs="Times New Roman"/>
          <w:lang w:val="en-US"/>
        </w:rPr>
        <w:t xml:space="preserve"> In contrast, the alternation of the intervocalic </w:t>
      </w:r>
      <w:r w:rsidR="00652BC3" w:rsidRPr="002675CB">
        <w:rPr>
          <w:rFonts w:asciiTheme="majorBidi" w:hAnsiTheme="majorBidi" w:cstheme="majorBidi"/>
          <w:i/>
          <w:iCs/>
          <w:lang w:val="en-US"/>
        </w:rPr>
        <w:t>l</w:t>
      </w:r>
      <w:r w:rsidR="00821A3D" w:rsidRPr="002675CB">
        <w:rPr>
          <w:rFonts w:asciiTheme="majorBidi" w:hAnsiTheme="majorBidi" w:cstheme="majorBidi"/>
          <w:i/>
          <w:iCs/>
          <w:lang w:val="en-US"/>
        </w:rPr>
        <w:t xml:space="preserve"> </w:t>
      </w:r>
      <w:r w:rsidR="00821A3D" w:rsidRPr="002675CB">
        <w:rPr>
          <w:rFonts w:asciiTheme="majorBidi" w:hAnsiTheme="majorBidi" w:cstheme="majorBidi"/>
          <w:lang w:val="en-US"/>
        </w:rPr>
        <w:t>in Dza and</w:t>
      </w:r>
      <w:r w:rsidR="00652BC3" w:rsidRPr="002675CB">
        <w:rPr>
          <w:rFonts w:asciiTheme="majorBidi" w:hAnsiTheme="majorBidi" w:cstheme="majorBidi"/>
          <w:i/>
          <w:iCs/>
          <w:lang w:val="en-US"/>
        </w:rPr>
        <w:t xml:space="preserve"> r</w:t>
      </w:r>
      <w:r w:rsidR="00652BC3" w:rsidRPr="002675CB">
        <w:rPr>
          <w:rFonts w:asciiTheme="majorBidi" w:hAnsiTheme="majorBidi" w:cstheme="majorBidi"/>
          <w:lang w:val="en-US"/>
        </w:rPr>
        <w:t xml:space="preserve"> </w:t>
      </w:r>
      <w:r w:rsidR="00821A3D" w:rsidRPr="002675CB">
        <w:rPr>
          <w:rFonts w:asciiTheme="majorBidi" w:hAnsiTheme="majorBidi" w:cstheme="majorBidi"/>
          <w:lang w:val="en-US"/>
        </w:rPr>
        <w:t xml:space="preserve">in Mingang Doso </w:t>
      </w:r>
      <w:r w:rsidR="00652BC3" w:rsidRPr="002675CB">
        <w:rPr>
          <w:rFonts w:asciiTheme="majorBidi" w:hAnsiTheme="majorBidi" w:cstheme="majorBidi"/>
          <w:lang w:val="en-US"/>
        </w:rPr>
        <w:t>is attested outside of onomatopoeias (</w:t>
      </w:r>
      <w:r w:rsidR="00652BC3" w:rsidRPr="002675CB">
        <w:rPr>
          <w:rFonts w:ascii="Times New Roman" w:hAnsi="Times New Roman" w:cs="Times New Roman"/>
          <w:lang w:val="en-US"/>
        </w:rPr>
        <w:t>Norton &amp; Othaniel 2020:</w:t>
      </w:r>
      <w:r w:rsidR="00B4707D" w:rsidRPr="002675CB">
        <w:rPr>
          <w:rFonts w:ascii="Times New Roman" w:hAnsi="Times New Roman" w:cs="Times New Roman"/>
          <w:lang w:val="en-US"/>
        </w:rPr>
        <w:t xml:space="preserve"> </w:t>
      </w:r>
      <w:r w:rsidR="00652BC3" w:rsidRPr="002675CB">
        <w:rPr>
          <w:rFonts w:ascii="Times New Roman" w:hAnsi="Times New Roman" w:cs="Times New Roman"/>
          <w:lang w:val="en-US"/>
        </w:rPr>
        <w:t>55).</w:t>
      </w:r>
    </w:p>
    <w:p w14:paraId="78519FAF" w14:textId="523E9FF6" w:rsidR="00381AC1" w:rsidRPr="002675CB" w:rsidRDefault="00381AC1" w:rsidP="003A5317">
      <w:pPr>
        <w:jc w:val="both"/>
        <w:rPr>
          <w:rFonts w:asciiTheme="majorBidi" w:hAnsiTheme="majorBidi" w:cstheme="majorBidi"/>
          <w:lang w:val="en-US"/>
        </w:rPr>
      </w:pPr>
    </w:p>
    <w:p w14:paraId="4DAB0B9D" w14:textId="5C080CB5" w:rsidR="002607F9" w:rsidRPr="002675CB" w:rsidRDefault="002607F9" w:rsidP="00321BA4">
      <w:pPr>
        <w:tabs>
          <w:tab w:val="left" w:pos="993"/>
        </w:tabs>
        <w:ind w:left="993"/>
        <w:jc w:val="both"/>
        <w:rPr>
          <w:rFonts w:asciiTheme="majorBidi" w:hAnsiTheme="majorBidi" w:cstheme="majorBidi"/>
          <w:lang w:val="en-US"/>
        </w:rPr>
      </w:pPr>
      <w:r w:rsidRPr="002675CB">
        <w:rPr>
          <w:rFonts w:asciiTheme="majorBidi" w:hAnsiTheme="majorBidi" w:cstheme="majorBidi"/>
          <w:lang w:val="en-US"/>
        </w:rPr>
        <w:t>Table 4: Potentially shared onomatopoeias – similar lexemes and/or independent creations</w:t>
      </w:r>
    </w:p>
    <w:p w14:paraId="478B7F9A" w14:textId="77777777" w:rsidR="002607F9" w:rsidRPr="002675CB" w:rsidRDefault="002607F9" w:rsidP="00B37EB1">
      <w:pPr>
        <w:spacing w:line="320" w:lineRule="exact"/>
        <w:jc w:val="both"/>
        <w:rPr>
          <w:rFonts w:asciiTheme="majorBidi" w:hAnsiTheme="majorBidi" w:cstheme="majorBidi"/>
          <w:lang w:val="en-US"/>
        </w:rPr>
      </w:pPr>
    </w:p>
    <w:tbl>
      <w:tblPr>
        <w:tblStyle w:val="Mriekatabuky"/>
        <w:tblW w:w="7654" w:type="dxa"/>
        <w:tblInd w:w="988" w:type="dxa"/>
        <w:tblLook w:val="04A0" w:firstRow="1" w:lastRow="0" w:firstColumn="1" w:lastColumn="0" w:noHBand="0" w:noVBand="1"/>
      </w:tblPr>
      <w:tblGrid>
        <w:gridCol w:w="2268"/>
        <w:gridCol w:w="2551"/>
        <w:gridCol w:w="2835"/>
      </w:tblGrid>
      <w:tr w:rsidR="00CB200B" w:rsidRPr="002675CB" w14:paraId="46EACECA" w14:textId="77777777" w:rsidTr="00CB200B">
        <w:tc>
          <w:tcPr>
            <w:tcW w:w="2268" w:type="dxa"/>
          </w:tcPr>
          <w:p w14:paraId="2DE352E6" w14:textId="77777777" w:rsidR="00CB200B" w:rsidRPr="002675CB" w:rsidRDefault="00CB200B" w:rsidP="00CB200B">
            <w:pPr>
              <w:spacing w:line="320" w:lineRule="exact"/>
              <w:jc w:val="center"/>
              <w:rPr>
                <w:rFonts w:asciiTheme="majorBidi" w:hAnsiTheme="majorBidi" w:cstheme="majorBidi"/>
                <w:sz w:val="22"/>
                <w:szCs w:val="22"/>
                <w:lang w:val="en-US"/>
              </w:rPr>
            </w:pPr>
            <w:r w:rsidRPr="002675CB">
              <w:rPr>
                <w:rFonts w:asciiTheme="majorBidi" w:hAnsiTheme="majorBidi" w:cstheme="majorBidi"/>
                <w:sz w:val="22"/>
                <w:szCs w:val="22"/>
                <w:lang w:val="en-US"/>
              </w:rPr>
              <w:t>Dza</w:t>
            </w:r>
          </w:p>
        </w:tc>
        <w:tc>
          <w:tcPr>
            <w:tcW w:w="2551" w:type="dxa"/>
          </w:tcPr>
          <w:p w14:paraId="04F0066B" w14:textId="77777777" w:rsidR="00CB200B" w:rsidRPr="002675CB" w:rsidRDefault="00CB200B" w:rsidP="00CB200B">
            <w:pPr>
              <w:spacing w:line="320" w:lineRule="exact"/>
              <w:jc w:val="center"/>
              <w:rPr>
                <w:rFonts w:asciiTheme="majorBidi" w:hAnsiTheme="majorBidi" w:cstheme="majorBidi"/>
                <w:sz w:val="22"/>
                <w:szCs w:val="22"/>
                <w:lang w:val="en-US"/>
              </w:rPr>
            </w:pPr>
            <w:r w:rsidRPr="002675CB">
              <w:rPr>
                <w:rFonts w:asciiTheme="majorBidi" w:hAnsiTheme="majorBidi" w:cstheme="majorBidi"/>
                <w:sz w:val="22"/>
                <w:szCs w:val="22"/>
                <w:lang w:val="en-US"/>
              </w:rPr>
              <w:t>Mingang Doso</w:t>
            </w:r>
          </w:p>
        </w:tc>
        <w:tc>
          <w:tcPr>
            <w:tcW w:w="2835" w:type="dxa"/>
          </w:tcPr>
          <w:p w14:paraId="0732E794" w14:textId="78E93C45" w:rsidR="00CB200B" w:rsidRPr="002675CB" w:rsidRDefault="00CB200B" w:rsidP="00CB200B">
            <w:pPr>
              <w:spacing w:line="320" w:lineRule="exact"/>
              <w:jc w:val="center"/>
              <w:rPr>
                <w:rFonts w:asciiTheme="majorBidi" w:hAnsiTheme="majorBidi" w:cstheme="majorBidi"/>
                <w:sz w:val="22"/>
                <w:szCs w:val="22"/>
                <w:lang w:val="en-US"/>
              </w:rPr>
            </w:pPr>
            <w:r w:rsidRPr="002675CB">
              <w:rPr>
                <w:rFonts w:asciiTheme="majorBidi" w:hAnsiTheme="majorBidi" w:cstheme="majorBidi"/>
                <w:sz w:val="22"/>
                <w:szCs w:val="22"/>
                <w:lang w:val="en-US"/>
              </w:rPr>
              <w:t>meaning</w:t>
            </w:r>
            <w:r w:rsidR="00821A3D" w:rsidRPr="002675CB">
              <w:rPr>
                <w:rFonts w:asciiTheme="majorBidi" w:hAnsiTheme="majorBidi" w:cstheme="majorBidi"/>
                <w:sz w:val="22"/>
                <w:szCs w:val="22"/>
                <w:lang w:val="en-US"/>
              </w:rPr>
              <w:t>, i.e., sound (of)</w:t>
            </w:r>
          </w:p>
        </w:tc>
      </w:tr>
      <w:tr w:rsidR="00CB200B" w:rsidRPr="002675CB" w14:paraId="564E99DC" w14:textId="77777777" w:rsidTr="00CB200B">
        <w:tc>
          <w:tcPr>
            <w:tcW w:w="2268" w:type="dxa"/>
          </w:tcPr>
          <w:p w14:paraId="390BF3CD" w14:textId="77777777" w:rsidR="00CB200B" w:rsidRPr="002675CB" w:rsidRDefault="00CB200B" w:rsidP="00CB200B">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hɔ̃́-hɔ̃́</w:t>
            </w:r>
          </w:p>
        </w:tc>
        <w:tc>
          <w:tcPr>
            <w:tcW w:w="2551" w:type="dxa"/>
          </w:tcPr>
          <w:p w14:paraId="1A94BFD7" w14:textId="77777777" w:rsidR="00CB200B" w:rsidRPr="002675CB" w:rsidRDefault="00CB200B" w:rsidP="00CB200B">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kwìːːhɔ̃́-hɔ̃́</w:t>
            </w:r>
          </w:p>
        </w:tc>
        <w:tc>
          <w:tcPr>
            <w:tcW w:w="2835" w:type="dxa"/>
          </w:tcPr>
          <w:p w14:paraId="57904FB4" w14:textId="4B6B19D3" w:rsidR="00CB200B" w:rsidRPr="002675CB" w:rsidRDefault="00821A3D" w:rsidP="00CB200B">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w:t>
            </w:r>
            <w:r w:rsidR="00CB200B" w:rsidRPr="002675CB">
              <w:rPr>
                <w:rFonts w:asciiTheme="majorBidi" w:hAnsiTheme="majorBidi" w:cstheme="majorBidi"/>
                <w:sz w:val="22"/>
                <w:szCs w:val="22"/>
                <w:lang w:val="en-US"/>
              </w:rPr>
              <w:t>a pig</w:t>
            </w:r>
          </w:p>
        </w:tc>
      </w:tr>
      <w:tr w:rsidR="00CB200B" w:rsidRPr="002675CB" w14:paraId="63EE0C8A" w14:textId="77777777" w:rsidTr="00CB200B">
        <w:tc>
          <w:tcPr>
            <w:tcW w:w="2268" w:type="dxa"/>
            <w:shd w:val="clear" w:color="auto" w:fill="auto"/>
            <w:vAlign w:val="center"/>
          </w:tcPr>
          <w:p w14:paraId="20717539" w14:textId="77777777" w:rsidR="00CB200B" w:rsidRPr="002675CB" w:rsidRDefault="00CB200B" w:rsidP="00CB200B">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kúkùlùkúː</w:t>
            </w:r>
          </w:p>
        </w:tc>
        <w:tc>
          <w:tcPr>
            <w:tcW w:w="2551" w:type="dxa"/>
            <w:shd w:val="clear" w:color="auto" w:fill="auto"/>
            <w:vAlign w:val="center"/>
          </w:tcPr>
          <w:p w14:paraId="3BAADF8D" w14:textId="77777777" w:rsidR="00CB200B" w:rsidRPr="002675CB" w:rsidRDefault="00CB200B" w:rsidP="00CB200B">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kûːkùkùrūkúː</w:t>
            </w:r>
          </w:p>
        </w:tc>
        <w:tc>
          <w:tcPr>
            <w:tcW w:w="2835" w:type="dxa"/>
          </w:tcPr>
          <w:p w14:paraId="254F07E1" w14:textId="66CA82B3" w:rsidR="00CB200B" w:rsidRPr="002675CB" w:rsidRDefault="00821A3D" w:rsidP="00CB200B">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made by </w:t>
            </w:r>
            <w:r w:rsidR="00CB200B" w:rsidRPr="002675CB">
              <w:rPr>
                <w:rFonts w:asciiTheme="majorBidi" w:hAnsiTheme="majorBidi" w:cstheme="majorBidi"/>
                <w:sz w:val="22"/>
                <w:szCs w:val="22"/>
                <w:lang w:val="en-US"/>
              </w:rPr>
              <w:t>a cock</w:t>
            </w:r>
          </w:p>
        </w:tc>
      </w:tr>
      <w:tr w:rsidR="00CB200B" w:rsidRPr="002675CB" w14:paraId="35452690" w14:textId="77777777" w:rsidTr="00CB200B">
        <w:tc>
          <w:tcPr>
            <w:tcW w:w="2268" w:type="dxa"/>
            <w:shd w:val="clear" w:color="auto" w:fill="auto"/>
            <w:vAlign w:val="center"/>
          </w:tcPr>
          <w:p w14:paraId="3E64071D" w14:textId="77777777" w:rsidR="00CB200B" w:rsidRPr="002675CB" w:rsidRDefault="00CB200B" w:rsidP="00CB200B">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ɔ́-ɔ́</w:t>
            </w:r>
          </w:p>
        </w:tc>
        <w:tc>
          <w:tcPr>
            <w:tcW w:w="2551" w:type="dxa"/>
            <w:shd w:val="clear" w:color="auto" w:fill="auto"/>
            <w:vAlign w:val="center"/>
          </w:tcPr>
          <w:p w14:paraId="1E71BC7A" w14:textId="77777777" w:rsidR="00CB200B" w:rsidRPr="002675CB" w:rsidRDefault="00CB200B" w:rsidP="00CB200B">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ɔ̃́-ɔ̃́ (ɔ̃́-ɔ̃́)</w:t>
            </w:r>
          </w:p>
        </w:tc>
        <w:tc>
          <w:tcPr>
            <w:tcW w:w="2835" w:type="dxa"/>
          </w:tcPr>
          <w:p w14:paraId="0C585F1A" w14:textId="14BA1A8D" w:rsidR="00CB200B" w:rsidRPr="002675CB" w:rsidRDefault="00CB200B" w:rsidP="00CB200B">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a</w:t>
            </w:r>
            <w:r w:rsidR="00821A3D" w:rsidRPr="002675CB">
              <w:rPr>
                <w:rFonts w:asciiTheme="majorBidi" w:hAnsiTheme="majorBidi" w:cstheme="majorBidi"/>
                <w:sz w:val="22"/>
                <w:szCs w:val="22"/>
                <w:lang w:val="en-US"/>
              </w:rPr>
              <w:t xml:space="preserve"> made by</w:t>
            </w:r>
            <w:r w:rsidRPr="002675CB">
              <w:rPr>
                <w:rFonts w:asciiTheme="majorBidi" w:hAnsiTheme="majorBidi" w:cstheme="majorBidi"/>
                <w:sz w:val="22"/>
                <w:szCs w:val="22"/>
                <w:lang w:val="en-US"/>
              </w:rPr>
              <w:t xml:space="preserve"> frog</w:t>
            </w:r>
          </w:p>
        </w:tc>
      </w:tr>
      <w:tr w:rsidR="00CB200B" w:rsidRPr="002675CB" w14:paraId="2CB384C5" w14:textId="77777777" w:rsidTr="00CB200B">
        <w:tc>
          <w:tcPr>
            <w:tcW w:w="2268" w:type="dxa"/>
          </w:tcPr>
          <w:p w14:paraId="38E52C0B" w14:textId="77777777" w:rsidR="00CB200B" w:rsidRPr="002675CB" w:rsidRDefault="00CB200B" w:rsidP="00CB200B">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wùːː</w:t>
            </w:r>
          </w:p>
        </w:tc>
        <w:tc>
          <w:tcPr>
            <w:tcW w:w="2551" w:type="dxa"/>
          </w:tcPr>
          <w:p w14:paraId="4AD771A5" w14:textId="77777777" w:rsidR="00CB200B" w:rsidRPr="002675CB" w:rsidRDefault="00CB200B" w:rsidP="00CB200B">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vūːː (vūːː)</w:t>
            </w:r>
          </w:p>
        </w:tc>
        <w:tc>
          <w:tcPr>
            <w:tcW w:w="2835" w:type="dxa"/>
          </w:tcPr>
          <w:p w14:paraId="462FA401" w14:textId="77777777" w:rsidR="00CB200B" w:rsidRPr="002675CB" w:rsidRDefault="00CB200B" w:rsidP="00CB200B">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wind blowing </w:t>
            </w:r>
          </w:p>
        </w:tc>
      </w:tr>
    </w:tbl>
    <w:p w14:paraId="2591AECB" w14:textId="77777777" w:rsidR="00C94D8D" w:rsidRPr="002675CB" w:rsidRDefault="00C94D8D" w:rsidP="00B37EB1">
      <w:pPr>
        <w:spacing w:line="320" w:lineRule="exact"/>
        <w:jc w:val="both"/>
        <w:rPr>
          <w:rFonts w:asciiTheme="majorBidi" w:hAnsiTheme="majorBidi" w:cstheme="majorBidi"/>
          <w:lang w:val="en-US"/>
        </w:rPr>
      </w:pPr>
    </w:p>
    <w:p w14:paraId="49D03D18" w14:textId="35C27D80" w:rsidR="00696F6F" w:rsidRPr="002675CB" w:rsidRDefault="001A7A85" w:rsidP="007A752B">
      <w:pPr>
        <w:jc w:val="both"/>
        <w:rPr>
          <w:rFonts w:asciiTheme="majorBidi" w:hAnsiTheme="majorBidi" w:cstheme="majorBidi"/>
          <w:lang w:val="en-US"/>
        </w:rPr>
      </w:pPr>
      <w:r w:rsidRPr="002675CB">
        <w:rPr>
          <w:rFonts w:asciiTheme="majorBidi" w:hAnsiTheme="majorBidi" w:cstheme="majorBidi"/>
          <w:lang w:val="en-US"/>
        </w:rPr>
        <w:t xml:space="preserve">The </w:t>
      </w:r>
      <w:r w:rsidR="00A1347F" w:rsidRPr="002675CB">
        <w:rPr>
          <w:rFonts w:asciiTheme="majorBidi" w:hAnsiTheme="majorBidi" w:cstheme="majorBidi"/>
          <w:lang w:val="en-US"/>
        </w:rPr>
        <w:t xml:space="preserve">remaining </w:t>
      </w:r>
      <w:r w:rsidR="004F54C2" w:rsidRPr="002675CB">
        <w:rPr>
          <w:rFonts w:asciiTheme="majorBidi" w:hAnsiTheme="majorBidi" w:cstheme="majorBidi"/>
          <w:lang w:val="en-US"/>
        </w:rPr>
        <w:t xml:space="preserve">96 </w:t>
      </w:r>
      <w:r w:rsidR="00A1347F" w:rsidRPr="002675CB">
        <w:rPr>
          <w:rFonts w:asciiTheme="majorBidi" w:hAnsiTheme="majorBidi" w:cstheme="majorBidi"/>
          <w:lang w:val="en-US"/>
        </w:rPr>
        <w:t xml:space="preserve">onomatopoeias </w:t>
      </w:r>
      <w:r w:rsidR="004F54C2" w:rsidRPr="002675CB">
        <w:rPr>
          <w:rFonts w:asciiTheme="majorBidi" w:hAnsiTheme="majorBidi" w:cstheme="majorBidi"/>
          <w:lang w:val="en-US"/>
        </w:rPr>
        <w:t>(</w:t>
      </w:r>
      <w:r w:rsidR="005B36A0" w:rsidRPr="002675CB">
        <w:rPr>
          <w:rFonts w:asciiTheme="majorBidi" w:hAnsiTheme="majorBidi" w:cstheme="majorBidi"/>
          <w:lang w:val="en-US"/>
        </w:rPr>
        <w:t>71</w:t>
      </w:r>
      <w:r w:rsidR="004F54C2" w:rsidRPr="002675CB">
        <w:rPr>
          <w:rFonts w:asciiTheme="majorBidi" w:hAnsiTheme="majorBidi" w:cstheme="majorBidi"/>
          <w:lang w:val="en-US"/>
        </w:rPr>
        <w:t xml:space="preserve">%) are most </w:t>
      </w:r>
      <w:r w:rsidR="00D969CC" w:rsidRPr="002675CB">
        <w:rPr>
          <w:rFonts w:asciiTheme="majorBidi" w:hAnsiTheme="majorBidi" w:cstheme="majorBidi"/>
          <w:lang w:val="en-US"/>
        </w:rPr>
        <w:t>likely</w:t>
      </w:r>
      <w:r w:rsidR="004F54C2" w:rsidRPr="002675CB">
        <w:rPr>
          <w:rFonts w:asciiTheme="majorBidi" w:hAnsiTheme="majorBidi" w:cstheme="majorBidi"/>
          <w:lang w:val="en-US"/>
        </w:rPr>
        <w:t xml:space="preserve"> unrelated </w:t>
      </w:r>
      <w:r w:rsidR="00821A3D" w:rsidRPr="002675CB">
        <w:rPr>
          <w:rFonts w:asciiTheme="majorBidi" w:hAnsiTheme="majorBidi" w:cstheme="majorBidi"/>
          <w:lang w:val="en-US"/>
        </w:rPr>
        <w:t xml:space="preserve">phylogenetically </w:t>
      </w:r>
      <w:r w:rsidR="004F54C2" w:rsidRPr="002675CB">
        <w:rPr>
          <w:rFonts w:asciiTheme="majorBidi" w:hAnsiTheme="majorBidi" w:cstheme="majorBidi"/>
          <w:lang w:val="en-US"/>
        </w:rPr>
        <w:t xml:space="preserve">and have </w:t>
      </w:r>
      <w:r w:rsidR="00821A3D" w:rsidRPr="002675CB">
        <w:rPr>
          <w:rFonts w:asciiTheme="majorBidi" w:hAnsiTheme="majorBidi" w:cstheme="majorBidi"/>
          <w:lang w:val="en-US"/>
        </w:rPr>
        <w:t xml:space="preserve">thus </w:t>
      </w:r>
      <w:r w:rsidR="004F54C2" w:rsidRPr="002675CB">
        <w:rPr>
          <w:rFonts w:asciiTheme="majorBidi" w:hAnsiTheme="majorBidi" w:cstheme="majorBidi"/>
          <w:lang w:val="en-US"/>
        </w:rPr>
        <w:t xml:space="preserve">been developed independently in </w:t>
      </w:r>
      <w:r w:rsidR="00821A3D" w:rsidRPr="002675CB">
        <w:rPr>
          <w:rFonts w:asciiTheme="majorBidi" w:hAnsiTheme="majorBidi" w:cstheme="majorBidi"/>
          <w:lang w:val="en-US"/>
        </w:rPr>
        <w:t>Dza and Mingang Doso</w:t>
      </w:r>
      <w:r w:rsidR="004F54C2" w:rsidRPr="002675CB">
        <w:rPr>
          <w:rFonts w:asciiTheme="majorBidi" w:hAnsiTheme="majorBidi" w:cstheme="majorBidi"/>
          <w:lang w:val="en-US"/>
        </w:rPr>
        <w:t xml:space="preserve">. </w:t>
      </w:r>
      <w:r w:rsidR="00821A3D" w:rsidRPr="002675CB">
        <w:rPr>
          <w:rFonts w:asciiTheme="majorBidi" w:hAnsiTheme="majorBidi" w:cstheme="majorBidi"/>
          <w:lang w:val="en-US"/>
        </w:rPr>
        <w:t>The form of a</w:t>
      </w:r>
      <w:r w:rsidR="004F54C2" w:rsidRPr="002675CB">
        <w:rPr>
          <w:rFonts w:asciiTheme="majorBidi" w:hAnsiTheme="majorBidi" w:cstheme="majorBidi"/>
          <w:lang w:val="en-US"/>
        </w:rPr>
        <w:t xml:space="preserve"> small </w:t>
      </w:r>
      <w:r w:rsidR="00821A3D" w:rsidRPr="002675CB">
        <w:rPr>
          <w:rFonts w:asciiTheme="majorBidi" w:hAnsiTheme="majorBidi" w:cstheme="majorBidi"/>
          <w:lang w:val="en-US"/>
        </w:rPr>
        <w:t>sub-</w:t>
      </w:r>
      <w:r w:rsidR="004F54C2" w:rsidRPr="002675CB">
        <w:rPr>
          <w:rFonts w:asciiTheme="majorBidi" w:hAnsiTheme="majorBidi" w:cstheme="majorBidi"/>
          <w:lang w:val="en-US"/>
        </w:rPr>
        <w:t xml:space="preserve">group of them </w:t>
      </w:r>
      <w:r w:rsidR="00D969CC" w:rsidRPr="002675CB">
        <w:rPr>
          <w:rFonts w:asciiTheme="majorBidi" w:hAnsiTheme="majorBidi" w:cstheme="majorBidi"/>
          <w:lang w:val="en-US"/>
        </w:rPr>
        <w:lastRenderedPageBreak/>
        <w:t xml:space="preserve">(10 lexemes) </w:t>
      </w:r>
      <w:r w:rsidR="00821A3D" w:rsidRPr="002675CB">
        <w:rPr>
          <w:rFonts w:asciiTheme="majorBidi" w:hAnsiTheme="majorBidi" w:cstheme="majorBidi"/>
          <w:lang w:val="en-US"/>
        </w:rPr>
        <w:t xml:space="preserve">can be viewed as </w:t>
      </w:r>
      <w:r w:rsidR="004F54C2" w:rsidRPr="002675CB">
        <w:rPr>
          <w:rFonts w:asciiTheme="majorBidi" w:hAnsiTheme="majorBidi" w:cstheme="majorBidi"/>
          <w:lang w:val="en-US"/>
        </w:rPr>
        <w:t xml:space="preserve">slightly similar. </w:t>
      </w:r>
      <w:r w:rsidR="00821A3D" w:rsidRPr="002675CB">
        <w:rPr>
          <w:rFonts w:asciiTheme="majorBidi" w:hAnsiTheme="majorBidi" w:cstheme="majorBidi"/>
          <w:lang w:val="en-US"/>
        </w:rPr>
        <w:t>However, t</w:t>
      </w:r>
      <w:r w:rsidR="004F54C2" w:rsidRPr="002675CB">
        <w:rPr>
          <w:rFonts w:asciiTheme="majorBidi" w:hAnsiTheme="majorBidi" w:cstheme="majorBidi"/>
          <w:lang w:val="en-US"/>
        </w:rPr>
        <w:t xml:space="preserve">his partial similarity </w:t>
      </w:r>
      <w:r w:rsidR="00D969CC" w:rsidRPr="002675CB">
        <w:rPr>
          <w:rFonts w:asciiTheme="majorBidi" w:hAnsiTheme="majorBidi" w:cstheme="majorBidi"/>
          <w:lang w:val="en-US"/>
        </w:rPr>
        <w:t xml:space="preserve">probably </w:t>
      </w:r>
      <w:r w:rsidR="00821A3D" w:rsidRPr="002675CB">
        <w:rPr>
          <w:rFonts w:asciiTheme="majorBidi" w:hAnsiTheme="majorBidi" w:cstheme="majorBidi"/>
          <w:lang w:val="en-US"/>
        </w:rPr>
        <w:t xml:space="preserve">reflects analogous </w:t>
      </w:r>
      <w:r w:rsidR="004F54C2" w:rsidRPr="002675CB">
        <w:rPr>
          <w:rFonts w:asciiTheme="majorBidi" w:hAnsiTheme="majorBidi" w:cstheme="majorBidi"/>
          <w:lang w:val="en-US"/>
        </w:rPr>
        <w:t>strategies used to imitate sounds found in the real world</w:t>
      </w:r>
      <w:r w:rsidR="00CB200B" w:rsidRPr="002675CB">
        <w:rPr>
          <w:rFonts w:asciiTheme="majorBidi" w:hAnsiTheme="majorBidi" w:cstheme="majorBidi"/>
          <w:lang w:val="en-US"/>
        </w:rPr>
        <w:t>.</w:t>
      </w:r>
      <w:r w:rsidR="00821A3D" w:rsidRPr="002675CB">
        <w:rPr>
          <w:rStyle w:val="Odkaznapoznmkupodiarou"/>
          <w:rFonts w:asciiTheme="majorBidi" w:hAnsiTheme="majorBidi" w:cstheme="majorBidi"/>
          <w:lang w:val="en-US"/>
        </w:rPr>
        <w:footnoteReference w:id="11"/>
      </w:r>
    </w:p>
    <w:p w14:paraId="169622DB" w14:textId="77777777" w:rsidR="00696F6F" w:rsidRPr="002675CB" w:rsidRDefault="00696F6F" w:rsidP="003A5317">
      <w:pPr>
        <w:rPr>
          <w:rFonts w:asciiTheme="majorBidi" w:hAnsiTheme="majorBidi" w:cstheme="majorBidi"/>
          <w:lang w:val="en-US"/>
        </w:rPr>
      </w:pPr>
    </w:p>
    <w:p w14:paraId="617201E6" w14:textId="5CAB3227" w:rsidR="002607F9" w:rsidRPr="002675CB" w:rsidRDefault="00321BA4" w:rsidP="00321BA4">
      <w:pPr>
        <w:tabs>
          <w:tab w:val="left" w:pos="851"/>
          <w:tab w:val="left" w:pos="993"/>
        </w:tabs>
        <w:ind w:firstLine="720"/>
        <w:jc w:val="both"/>
        <w:rPr>
          <w:rFonts w:asciiTheme="majorBidi" w:hAnsiTheme="majorBidi" w:cstheme="majorBidi"/>
          <w:lang w:val="en-US"/>
        </w:rPr>
      </w:pPr>
      <w:r w:rsidRPr="002675CB">
        <w:rPr>
          <w:rFonts w:asciiTheme="majorBidi" w:hAnsiTheme="majorBidi" w:cstheme="majorBidi"/>
          <w:lang w:val="en-US"/>
        </w:rPr>
        <w:tab/>
      </w:r>
      <w:r w:rsidR="002607F9" w:rsidRPr="002675CB">
        <w:rPr>
          <w:rFonts w:asciiTheme="majorBidi" w:hAnsiTheme="majorBidi" w:cstheme="majorBidi"/>
          <w:lang w:val="en-US"/>
        </w:rPr>
        <w:t>Table 5: Unrelated onomatopoeias – similarity due to analogous imitative strategies</w:t>
      </w:r>
    </w:p>
    <w:p w14:paraId="58020B22" w14:textId="77777777" w:rsidR="002607F9" w:rsidRPr="002675CB" w:rsidRDefault="002607F9" w:rsidP="003A5317">
      <w:pPr>
        <w:rPr>
          <w:rFonts w:asciiTheme="majorBidi" w:hAnsiTheme="majorBidi" w:cstheme="majorBidi"/>
          <w:lang w:val="en-US"/>
        </w:rPr>
      </w:pPr>
    </w:p>
    <w:tbl>
      <w:tblPr>
        <w:tblStyle w:val="Mriekatabuky"/>
        <w:tblW w:w="7513" w:type="dxa"/>
        <w:tblInd w:w="915" w:type="dxa"/>
        <w:tblLook w:val="04A0" w:firstRow="1" w:lastRow="0" w:firstColumn="1" w:lastColumn="0" w:noHBand="0" w:noVBand="1"/>
      </w:tblPr>
      <w:tblGrid>
        <w:gridCol w:w="2410"/>
        <w:gridCol w:w="2410"/>
        <w:gridCol w:w="2693"/>
      </w:tblGrid>
      <w:tr w:rsidR="004F54C2" w:rsidRPr="002675CB" w14:paraId="005CA260" w14:textId="77777777" w:rsidTr="004F54C2">
        <w:tc>
          <w:tcPr>
            <w:tcW w:w="2410" w:type="dxa"/>
          </w:tcPr>
          <w:p w14:paraId="3DCA7C20" w14:textId="77777777" w:rsidR="004F54C2" w:rsidRPr="002675CB" w:rsidRDefault="004F54C2" w:rsidP="00B37EB1">
            <w:pPr>
              <w:spacing w:line="320" w:lineRule="exact"/>
              <w:jc w:val="center"/>
              <w:rPr>
                <w:rFonts w:asciiTheme="majorBidi" w:hAnsiTheme="majorBidi" w:cstheme="majorBidi"/>
                <w:sz w:val="22"/>
                <w:szCs w:val="22"/>
                <w:lang w:val="en-US"/>
              </w:rPr>
            </w:pPr>
            <w:r w:rsidRPr="002675CB">
              <w:rPr>
                <w:rFonts w:asciiTheme="majorBidi" w:hAnsiTheme="majorBidi" w:cstheme="majorBidi"/>
                <w:sz w:val="22"/>
                <w:szCs w:val="22"/>
                <w:lang w:val="en-US"/>
              </w:rPr>
              <w:t>Dza</w:t>
            </w:r>
          </w:p>
        </w:tc>
        <w:tc>
          <w:tcPr>
            <w:tcW w:w="2410" w:type="dxa"/>
          </w:tcPr>
          <w:p w14:paraId="1C08B42A" w14:textId="77777777" w:rsidR="004F54C2" w:rsidRPr="002675CB" w:rsidRDefault="004F54C2" w:rsidP="00B37EB1">
            <w:pPr>
              <w:spacing w:line="320" w:lineRule="exact"/>
              <w:jc w:val="center"/>
              <w:rPr>
                <w:rFonts w:asciiTheme="majorBidi" w:hAnsiTheme="majorBidi" w:cstheme="majorBidi"/>
                <w:sz w:val="22"/>
                <w:szCs w:val="22"/>
                <w:lang w:val="en-US"/>
              </w:rPr>
            </w:pPr>
            <w:r w:rsidRPr="002675CB">
              <w:rPr>
                <w:rFonts w:asciiTheme="majorBidi" w:hAnsiTheme="majorBidi" w:cstheme="majorBidi"/>
                <w:sz w:val="22"/>
                <w:szCs w:val="22"/>
                <w:lang w:val="en-US"/>
              </w:rPr>
              <w:t>Mingang Doso</w:t>
            </w:r>
          </w:p>
        </w:tc>
        <w:tc>
          <w:tcPr>
            <w:tcW w:w="2693" w:type="dxa"/>
          </w:tcPr>
          <w:p w14:paraId="14F46F40" w14:textId="7AFF0A72" w:rsidR="004F54C2" w:rsidRPr="002675CB" w:rsidRDefault="00D969CC" w:rsidP="00B37EB1">
            <w:pPr>
              <w:spacing w:line="320" w:lineRule="exact"/>
              <w:jc w:val="center"/>
              <w:rPr>
                <w:rFonts w:asciiTheme="majorBidi" w:hAnsiTheme="majorBidi" w:cstheme="majorBidi"/>
                <w:sz w:val="22"/>
                <w:szCs w:val="22"/>
                <w:lang w:val="en-US"/>
              </w:rPr>
            </w:pPr>
            <w:r w:rsidRPr="002675CB">
              <w:rPr>
                <w:rFonts w:asciiTheme="majorBidi" w:hAnsiTheme="majorBidi" w:cstheme="majorBidi"/>
                <w:sz w:val="22"/>
                <w:szCs w:val="22"/>
                <w:lang w:val="en-US"/>
              </w:rPr>
              <w:t>meaning, i.e., sound (of)</w:t>
            </w:r>
          </w:p>
        </w:tc>
      </w:tr>
      <w:tr w:rsidR="00C94D8D" w:rsidRPr="002675CB" w14:paraId="0AFF3EBD" w14:textId="77777777" w:rsidTr="004F54C2">
        <w:tc>
          <w:tcPr>
            <w:tcW w:w="2410" w:type="dxa"/>
          </w:tcPr>
          <w:p w14:paraId="5C8A1607"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gàtɔ́-gàtɔ́</w:t>
            </w:r>
          </w:p>
        </w:tc>
        <w:tc>
          <w:tcPr>
            <w:tcW w:w="2410" w:type="dxa"/>
          </w:tcPr>
          <w:p w14:paraId="387BF850"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gɨ́t-gɨ́t</w:t>
            </w:r>
          </w:p>
        </w:tc>
        <w:tc>
          <w:tcPr>
            <w:tcW w:w="2693" w:type="dxa"/>
          </w:tcPr>
          <w:p w14:paraId="06F1F2E0"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a horse galloping</w:t>
            </w:r>
          </w:p>
        </w:tc>
      </w:tr>
      <w:tr w:rsidR="00C94D8D" w:rsidRPr="002675CB" w14:paraId="7BF87EC5" w14:textId="77777777" w:rsidTr="004F54C2">
        <w:tc>
          <w:tcPr>
            <w:tcW w:w="2410" w:type="dxa"/>
          </w:tcPr>
          <w:p w14:paraId="7D169772"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há-há-há (há)</w:t>
            </w:r>
          </w:p>
        </w:tc>
        <w:tc>
          <w:tcPr>
            <w:tcW w:w="2410" w:type="dxa"/>
          </w:tcPr>
          <w:p w14:paraId="66BCF8DB"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hé-hé-hé (hé)</w:t>
            </w:r>
          </w:p>
        </w:tc>
        <w:tc>
          <w:tcPr>
            <w:tcW w:w="2693" w:type="dxa"/>
          </w:tcPr>
          <w:p w14:paraId="7AA3E0EB"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laughing loudly </w:t>
            </w:r>
          </w:p>
        </w:tc>
      </w:tr>
      <w:tr w:rsidR="00C94D8D" w:rsidRPr="002675CB" w14:paraId="3B742577" w14:textId="77777777" w:rsidTr="004F54C2">
        <w:tc>
          <w:tcPr>
            <w:tcW w:w="2410" w:type="dxa"/>
          </w:tcPr>
          <w:p w14:paraId="07243EE3"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kì-kì</w:t>
            </w:r>
          </w:p>
        </w:tc>
        <w:tc>
          <w:tcPr>
            <w:tcW w:w="2410" w:type="dxa"/>
          </w:tcPr>
          <w:p w14:paraId="148D2C8F"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kjàk-kjàk</w:t>
            </w:r>
          </w:p>
        </w:tc>
        <w:tc>
          <w:tcPr>
            <w:tcW w:w="2693" w:type="dxa"/>
          </w:tcPr>
          <w:p w14:paraId="06F3363B"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clock ticking </w:t>
            </w:r>
          </w:p>
        </w:tc>
      </w:tr>
      <w:tr w:rsidR="00C94D8D" w:rsidRPr="002675CB" w14:paraId="1F5BA0D2" w14:textId="77777777" w:rsidTr="004F54C2">
        <w:tc>
          <w:tcPr>
            <w:tcW w:w="2410" w:type="dxa"/>
          </w:tcPr>
          <w:p w14:paraId="71CE0A43"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kìlɨ́ŋ-kìlɨ́ŋ</w:t>
            </w:r>
          </w:p>
        </w:tc>
        <w:tc>
          <w:tcPr>
            <w:tcW w:w="2410" w:type="dxa"/>
          </w:tcPr>
          <w:p w14:paraId="086CA9D9"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k͡pɨ̀rín-k͡pɨ̀rín</w:t>
            </w:r>
          </w:p>
        </w:tc>
        <w:tc>
          <w:tcPr>
            <w:tcW w:w="2693" w:type="dxa"/>
          </w:tcPr>
          <w:p w14:paraId="4BBCA6E6"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a bell ringing</w:t>
            </w:r>
          </w:p>
        </w:tc>
      </w:tr>
      <w:tr w:rsidR="00C94D8D" w:rsidRPr="002675CB" w14:paraId="2C530F2B" w14:textId="77777777" w:rsidTr="004F54C2">
        <w:tc>
          <w:tcPr>
            <w:tcW w:w="2410" w:type="dxa"/>
          </w:tcPr>
          <w:p w14:paraId="193554E9"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mìjɔ́-mìjɔ́</w:t>
            </w:r>
          </w:p>
        </w:tc>
        <w:tc>
          <w:tcPr>
            <w:tcW w:w="2410" w:type="dxa"/>
          </w:tcPr>
          <w:p w14:paraId="2E072019"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mìɲa᷅w</w:t>
            </w:r>
          </w:p>
        </w:tc>
        <w:tc>
          <w:tcPr>
            <w:tcW w:w="2693" w:type="dxa"/>
          </w:tcPr>
          <w:p w14:paraId="6267346C"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a cat meowing</w:t>
            </w:r>
          </w:p>
        </w:tc>
      </w:tr>
      <w:tr w:rsidR="00C94D8D" w:rsidRPr="002675CB" w14:paraId="6929491A" w14:textId="77777777" w:rsidTr="004F54C2">
        <w:tc>
          <w:tcPr>
            <w:tcW w:w="2410" w:type="dxa"/>
            <w:shd w:val="clear" w:color="auto" w:fill="auto"/>
            <w:vAlign w:val="center"/>
          </w:tcPr>
          <w:p w14:paraId="0979A8BC"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pá-pá</w:t>
            </w:r>
          </w:p>
        </w:tc>
        <w:tc>
          <w:tcPr>
            <w:tcW w:w="2410" w:type="dxa"/>
            <w:shd w:val="clear" w:color="auto" w:fill="auto"/>
            <w:vAlign w:val="center"/>
          </w:tcPr>
          <w:p w14:paraId="1B4AEC0C"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pwák-pwák</w:t>
            </w:r>
          </w:p>
        </w:tc>
        <w:tc>
          <w:tcPr>
            <w:tcW w:w="2693" w:type="dxa"/>
          </w:tcPr>
          <w:p w14:paraId="244E413B"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clapping </w:t>
            </w:r>
          </w:p>
        </w:tc>
      </w:tr>
      <w:tr w:rsidR="00C94D8D" w:rsidRPr="002675CB" w14:paraId="4BF15376" w14:textId="77777777" w:rsidTr="004F54C2">
        <w:tc>
          <w:tcPr>
            <w:tcW w:w="2410" w:type="dxa"/>
          </w:tcPr>
          <w:p w14:paraId="6FE64E06"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pjɔ̀</w:t>
            </w:r>
          </w:p>
        </w:tc>
        <w:tc>
          <w:tcPr>
            <w:tcW w:w="2410" w:type="dxa"/>
          </w:tcPr>
          <w:p w14:paraId="714C2560"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pjə̀m</w:t>
            </w:r>
          </w:p>
        </w:tc>
        <w:tc>
          <w:tcPr>
            <w:tcW w:w="2693" w:type="dxa"/>
          </w:tcPr>
          <w:p w14:paraId="1142D4FB"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spitting </w:t>
            </w:r>
          </w:p>
        </w:tc>
      </w:tr>
      <w:tr w:rsidR="00C94D8D" w:rsidRPr="002675CB" w14:paraId="10FCF5C5" w14:textId="77777777" w:rsidTr="004F54C2">
        <w:tc>
          <w:tcPr>
            <w:tcW w:w="2410" w:type="dxa"/>
            <w:vAlign w:val="center"/>
          </w:tcPr>
          <w:p w14:paraId="041BAB24"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pɔ̃-pɔ̃</w:t>
            </w:r>
          </w:p>
        </w:tc>
        <w:tc>
          <w:tcPr>
            <w:tcW w:w="2410" w:type="dxa"/>
            <w:vAlign w:val="center"/>
          </w:tcPr>
          <w:p w14:paraId="34812C51"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pùːːt (pùːːt)</w:t>
            </w:r>
          </w:p>
        </w:tc>
        <w:tc>
          <w:tcPr>
            <w:tcW w:w="2693" w:type="dxa"/>
          </w:tcPr>
          <w:p w14:paraId="5A8DE7A8"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sound made by a trumpet </w:t>
            </w:r>
          </w:p>
        </w:tc>
      </w:tr>
      <w:tr w:rsidR="00C94D8D" w:rsidRPr="002675CB" w14:paraId="30323DF2" w14:textId="77777777" w:rsidTr="004F54C2">
        <w:tc>
          <w:tcPr>
            <w:tcW w:w="2410" w:type="dxa"/>
          </w:tcPr>
          <w:p w14:paraId="536D42F5"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pù</w:t>
            </w:r>
          </w:p>
        </w:tc>
        <w:tc>
          <w:tcPr>
            <w:tcW w:w="2410" w:type="dxa"/>
          </w:tcPr>
          <w:p w14:paraId="21AE9A48"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bùt</w:t>
            </w:r>
          </w:p>
        </w:tc>
        <w:tc>
          <w:tcPr>
            <w:tcW w:w="2693" w:type="dxa"/>
          </w:tcPr>
          <w:p w14:paraId="42617780"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passing wind</w:t>
            </w:r>
          </w:p>
        </w:tc>
      </w:tr>
      <w:tr w:rsidR="00C94D8D" w:rsidRPr="002675CB" w14:paraId="1398B729" w14:textId="77777777" w:rsidTr="004F54C2">
        <w:tc>
          <w:tcPr>
            <w:tcW w:w="2410" w:type="dxa"/>
          </w:tcPr>
          <w:p w14:paraId="127F3B98"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vú:m-vú:m</w:t>
            </w:r>
          </w:p>
        </w:tc>
        <w:tc>
          <w:tcPr>
            <w:tcW w:w="2410" w:type="dxa"/>
          </w:tcPr>
          <w:p w14:paraId="361DDF0E"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jùm-jùm</w:t>
            </w:r>
          </w:p>
        </w:tc>
        <w:tc>
          <w:tcPr>
            <w:tcW w:w="2693" w:type="dxa"/>
          </w:tcPr>
          <w:p w14:paraId="3302F5B4" w14:textId="77777777" w:rsidR="00C94D8D" w:rsidRPr="002675CB" w:rsidRDefault="00C94D8D"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car hooting </w:t>
            </w:r>
          </w:p>
        </w:tc>
      </w:tr>
    </w:tbl>
    <w:p w14:paraId="64B75F48" w14:textId="77777777" w:rsidR="00C94D8D" w:rsidRPr="002675CB" w:rsidRDefault="00C94D8D" w:rsidP="00B37EB1">
      <w:pPr>
        <w:spacing w:line="320" w:lineRule="exact"/>
        <w:rPr>
          <w:rFonts w:asciiTheme="majorBidi" w:hAnsiTheme="majorBidi" w:cstheme="majorBidi"/>
          <w:lang w:val="en-US"/>
        </w:rPr>
      </w:pPr>
    </w:p>
    <w:p w14:paraId="7FF5E3D3" w14:textId="29D01D82" w:rsidR="00C94D8D" w:rsidRPr="002675CB" w:rsidRDefault="00D969CC" w:rsidP="003A5317">
      <w:pPr>
        <w:jc w:val="both"/>
        <w:rPr>
          <w:rFonts w:asciiTheme="majorBidi" w:hAnsiTheme="majorBidi" w:cstheme="majorBidi"/>
          <w:lang w:val="en-US"/>
        </w:rPr>
      </w:pPr>
      <w:r w:rsidRPr="002675CB">
        <w:rPr>
          <w:rFonts w:asciiTheme="majorBidi" w:hAnsiTheme="majorBidi" w:cstheme="majorBidi"/>
          <w:lang w:val="en-US"/>
        </w:rPr>
        <w:t xml:space="preserve">The forms of all </w:t>
      </w:r>
      <w:r w:rsidR="00C10013" w:rsidRPr="002675CB">
        <w:rPr>
          <w:rFonts w:asciiTheme="majorBidi" w:hAnsiTheme="majorBidi" w:cstheme="majorBidi"/>
          <w:lang w:val="en-US"/>
        </w:rPr>
        <w:t xml:space="preserve">the other onomatopoeias </w:t>
      </w:r>
      <w:r w:rsidRPr="002675CB">
        <w:rPr>
          <w:rFonts w:asciiTheme="majorBidi" w:hAnsiTheme="majorBidi" w:cstheme="majorBidi"/>
          <w:lang w:val="en-US"/>
        </w:rPr>
        <w:t xml:space="preserve">(86 lexemes) </w:t>
      </w:r>
      <w:r w:rsidR="00C10013" w:rsidRPr="002675CB">
        <w:rPr>
          <w:rFonts w:asciiTheme="majorBidi" w:hAnsiTheme="majorBidi" w:cstheme="majorBidi"/>
          <w:lang w:val="en-US"/>
        </w:rPr>
        <w:t xml:space="preserve">differ profoundly in </w:t>
      </w:r>
      <w:r w:rsidRPr="002675CB">
        <w:rPr>
          <w:rFonts w:asciiTheme="majorBidi" w:hAnsiTheme="majorBidi" w:cstheme="majorBidi"/>
          <w:lang w:val="en-US"/>
        </w:rPr>
        <w:t>Dza and Mingang Doso</w:t>
      </w:r>
      <w:r w:rsidR="00C10013" w:rsidRPr="002675CB">
        <w:rPr>
          <w:rFonts w:asciiTheme="majorBidi" w:hAnsiTheme="majorBidi" w:cstheme="majorBidi"/>
          <w:lang w:val="en-US"/>
        </w:rPr>
        <w:t xml:space="preserve">. In these cases, </w:t>
      </w:r>
      <w:r w:rsidRPr="002675CB">
        <w:rPr>
          <w:rFonts w:asciiTheme="majorBidi" w:hAnsiTheme="majorBidi" w:cstheme="majorBidi"/>
          <w:lang w:val="en-US"/>
        </w:rPr>
        <w:t xml:space="preserve">the two languages </w:t>
      </w:r>
      <w:r w:rsidR="00C10013" w:rsidRPr="002675CB">
        <w:rPr>
          <w:rFonts w:asciiTheme="majorBidi" w:hAnsiTheme="majorBidi" w:cstheme="majorBidi"/>
          <w:lang w:val="en-US"/>
        </w:rPr>
        <w:t>explore radically distinct strategies to represent sounds found in reality</w:t>
      </w:r>
      <w:r w:rsidRPr="002675CB">
        <w:rPr>
          <w:rFonts w:asciiTheme="majorBidi" w:hAnsiTheme="majorBidi" w:cstheme="majorBidi"/>
          <w:lang w:val="en-US"/>
        </w:rPr>
        <w:t xml:space="preserve"> and the onomatopoeias used are certainly not cognate</w:t>
      </w:r>
      <w:r w:rsidR="00C10013" w:rsidRPr="002675CB">
        <w:rPr>
          <w:rFonts w:asciiTheme="majorBidi" w:hAnsiTheme="majorBidi" w:cstheme="majorBidi"/>
          <w:lang w:val="en-US"/>
        </w:rPr>
        <w:t>.</w:t>
      </w:r>
    </w:p>
    <w:p w14:paraId="360BF327" w14:textId="037BF7F6" w:rsidR="002607F9" w:rsidRPr="002675CB" w:rsidRDefault="002607F9" w:rsidP="003A5317">
      <w:pPr>
        <w:jc w:val="both"/>
        <w:rPr>
          <w:rFonts w:asciiTheme="majorBidi" w:hAnsiTheme="majorBidi" w:cstheme="majorBidi"/>
          <w:lang w:val="en-US"/>
        </w:rPr>
      </w:pPr>
    </w:p>
    <w:p w14:paraId="63A5BEF9" w14:textId="2EAFDC4F" w:rsidR="002607F9" w:rsidRPr="002675CB" w:rsidRDefault="00321BA4" w:rsidP="00321BA4">
      <w:pPr>
        <w:tabs>
          <w:tab w:val="left" w:pos="851"/>
        </w:tabs>
        <w:jc w:val="both"/>
        <w:rPr>
          <w:rFonts w:asciiTheme="majorBidi" w:hAnsiTheme="majorBidi" w:cstheme="majorBidi"/>
          <w:lang w:val="en-US"/>
        </w:rPr>
      </w:pPr>
      <w:r w:rsidRPr="002675CB">
        <w:rPr>
          <w:rFonts w:asciiTheme="majorBidi" w:hAnsiTheme="majorBidi" w:cstheme="majorBidi"/>
          <w:lang w:val="en-US"/>
        </w:rPr>
        <w:tab/>
      </w:r>
      <w:r w:rsidR="002607F9" w:rsidRPr="002675CB">
        <w:rPr>
          <w:rFonts w:asciiTheme="majorBidi" w:hAnsiTheme="majorBidi" w:cstheme="majorBidi"/>
          <w:lang w:val="en-US"/>
        </w:rPr>
        <w:t xml:space="preserve">Table </w:t>
      </w:r>
      <w:r w:rsidR="00895487" w:rsidRPr="002675CB">
        <w:rPr>
          <w:rFonts w:asciiTheme="majorBidi" w:hAnsiTheme="majorBidi" w:cstheme="majorBidi"/>
          <w:lang w:val="en-US"/>
        </w:rPr>
        <w:t>6</w:t>
      </w:r>
      <w:r w:rsidR="002607F9" w:rsidRPr="002675CB">
        <w:rPr>
          <w:rFonts w:asciiTheme="majorBidi" w:hAnsiTheme="majorBidi" w:cstheme="majorBidi"/>
          <w:lang w:val="en-US"/>
        </w:rPr>
        <w:t xml:space="preserve">: Unrelated onomatopoeias – lack of similarity </w:t>
      </w:r>
    </w:p>
    <w:p w14:paraId="45E45535" w14:textId="77777777" w:rsidR="002607F9" w:rsidRPr="002675CB" w:rsidRDefault="002607F9" w:rsidP="003A5317">
      <w:pPr>
        <w:jc w:val="both"/>
        <w:rPr>
          <w:rFonts w:asciiTheme="majorBidi" w:hAnsiTheme="majorBidi" w:cstheme="majorBidi"/>
          <w:lang w:val="en-US"/>
        </w:rPr>
      </w:pPr>
    </w:p>
    <w:tbl>
      <w:tblPr>
        <w:tblStyle w:val="Mriekatabuky"/>
        <w:tblW w:w="7444" w:type="dxa"/>
        <w:tblInd w:w="915" w:type="dxa"/>
        <w:tblLook w:val="04A0" w:firstRow="1" w:lastRow="0" w:firstColumn="1" w:lastColumn="0" w:noHBand="0" w:noVBand="1"/>
      </w:tblPr>
      <w:tblGrid>
        <w:gridCol w:w="2147"/>
        <w:gridCol w:w="2168"/>
        <w:gridCol w:w="3129"/>
      </w:tblGrid>
      <w:tr w:rsidR="00C10013" w:rsidRPr="002675CB" w14:paraId="2C688399" w14:textId="77777777" w:rsidTr="00C10013">
        <w:tc>
          <w:tcPr>
            <w:tcW w:w="2147" w:type="dxa"/>
          </w:tcPr>
          <w:p w14:paraId="6AD9DD0A" w14:textId="77777777" w:rsidR="00C10013" w:rsidRPr="002675CB" w:rsidRDefault="00C10013" w:rsidP="009B5DF3">
            <w:pPr>
              <w:spacing w:line="320" w:lineRule="exact"/>
              <w:jc w:val="center"/>
              <w:rPr>
                <w:rFonts w:asciiTheme="majorBidi" w:hAnsiTheme="majorBidi" w:cstheme="majorBidi"/>
                <w:sz w:val="22"/>
                <w:szCs w:val="22"/>
                <w:lang w:val="en-US"/>
              </w:rPr>
            </w:pPr>
            <w:r w:rsidRPr="002675CB">
              <w:rPr>
                <w:rFonts w:asciiTheme="majorBidi" w:hAnsiTheme="majorBidi" w:cstheme="majorBidi"/>
                <w:sz w:val="22"/>
                <w:szCs w:val="22"/>
                <w:lang w:val="en-US"/>
              </w:rPr>
              <w:t>Dza</w:t>
            </w:r>
          </w:p>
        </w:tc>
        <w:tc>
          <w:tcPr>
            <w:tcW w:w="2168" w:type="dxa"/>
          </w:tcPr>
          <w:p w14:paraId="4301AA1D" w14:textId="77777777" w:rsidR="00C10013" w:rsidRPr="002675CB" w:rsidRDefault="00C10013" w:rsidP="009B5DF3">
            <w:pPr>
              <w:spacing w:line="320" w:lineRule="exact"/>
              <w:jc w:val="center"/>
              <w:rPr>
                <w:rFonts w:asciiTheme="majorBidi" w:hAnsiTheme="majorBidi" w:cstheme="majorBidi"/>
                <w:sz w:val="22"/>
                <w:szCs w:val="22"/>
                <w:lang w:val="en-US"/>
              </w:rPr>
            </w:pPr>
            <w:r w:rsidRPr="002675CB">
              <w:rPr>
                <w:rFonts w:asciiTheme="majorBidi" w:hAnsiTheme="majorBidi" w:cstheme="majorBidi"/>
                <w:sz w:val="22"/>
                <w:szCs w:val="22"/>
                <w:lang w:val="en-US"/>
              </w:rPr>
              <w:t>Mingang Doso</w:t>
            </w:r>
          </w:p>
        </w:tc>
        <w:tc>
          <w:tcPr>
            <w:tcW w:w="3129" w:type="dxa"/>
          </w:tcPr>
          <w:p w14:paraId="31E80084" w14:textId="3C9D937E" w:rsidR="00C10013" w:rsidRPr="002675CB" w:rsidRDefault="00D969CC" w:rsidP="009B5DF3">
            <w:pPr>
              <w:spacing w:line="320" w:lineRule="exact"/>
              <w:jc w:val="center"/>
              <w:rPr>
                <w:rFonts w:asciiTheme="majorBidi" w:hAnsiTheme="majorBidi" w:cstheme="majorBidi"/>
                <w:sz w:val="22"/>
                <w:szCs w:val="22"/>
                <w:lang w:val="en-US"/>
              </w:rPr>
            </w:pPr>
            <w:r w:rsidRPr="002675CB">
              <w:rPr>
                <w:rFonts w:asciiTheme="majorBidi" w:hAnsiTheme="majorBidi" w:cstheme="majorBidi"/>
                <w:sz w:val="22"/>
                <w:szCs w:val="22"/>
                <w:lang w:val="en-US"/>
              </w:rPr>
              <w:t>meaning, i.e., sound (of)</w:t>
            </w:r>
          </w:p>
        </w:tc>
      </w:tr>
      <w:tr w:rsidR="00D91E55" w:rsidRPr="002675CB" w14:paraId="523089DF" w14:textId="77777777" w:rsidTr="00C10013">
        <w:tc>
          <w:tcPr>
            <w:tcW w:w="2147" w:type="dxa"/>
            <w:vAlign w:val="center"/>
          </w:tcPr>
          <w:p w14:paraId="3274475B"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bjɛ̃-bjɛ̃</w:t>
            </w:r>
          </w:p>
        </w:tc>
        <w:tc>
          <w:tcPr>
            <w:tcW w:w="2168" w:type="dxa"/>
            <w:vAlign w:val="center"/>
          </w:tcPr>
          <w:p w14:paraId="31E233BE"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ʃɛ̀</w:t>
            </w:r>
          </w:p>
        </w:tc>
        <w:tc>
          <w:tcPr>
            <w:tcW w:w="3129" w:type="dxa"/>
          </w:tcPr>
          <w:p w14:paraId="4DE7D704"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water boiling </w:t>
            </w:r>
          </w:p>
        </w:tc>
      </w:tr>
      <w:tr w:rsidR="00D91E55" w:rsidRPr="002675CB" w14:paraId="3307043C" w14:textId="77777777" w:rsidTr="00C10013">
        <w:tc>
          <w:tcPr>
            <w:tcW w:w="2147" w:type="dxa"/>
            <w:shd w:val="clear" w:color="auto" w:fill="auto"/>
            <w:vAlign w:val="center"/>
          </w:tcPr>
          <w:p w14:paraId="2B260C8D"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brí</w:t>
            </w:r>
          </w:p>
        </w:tc>
        <w:tc>
          <w:tcPr>
            <w:tcW w:w="2168" w:type="dxa"/>
            <w:shd w:val="clear" w:color="auto" w:fill="auto"/>
            <w:vAlign w:val="center"/>
          </w:tcPr>
          <w:p w14:paraId="6DBC3D35"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fì.ɑ̃̀w.ù (fì.ɑ̃̀w.ù)</w:t>
            </w:r>
          </w:p>
        </w:tc>
        <w:tc>
          <w:tcPr>
            <w:tcW w:w="3129" w:type="dxa"/>
          </w:tcPr>
          <w:p w14:paraId="69851F19"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birds flying or fluttering</w:t>
            </w:r>
          </w:p>
        </w:tc>
      </w:tr>
      <w:tr w:rsidR="00D91E55" w:rsidRPr="002675CB" w14:paraId="0CEE6AE5" w14:textId="77777777" w:rsidTr="00C10013">
        <w:tc>
          <w:tcPr>
            <w:tcW w:w="2147" w:type="dxa"/>
          </w:tcPr>
          <w:p w14:paraId="2F3A38D5"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dùbɨ́ŋ</w:t>
            </w:r>
          </w:p>
        </w:tc>
        <w:tc>
          <w:tcPr>
            <w:tcW w:w="2168" w:type="dxa"/>
          </w:tcPr>
          <w:p w14:paraId="67A2FE58"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t͡ʃùl</w:t>
            </w:r>
          </w:p>
        </w:tc>
        <w:tc>
          <w:tcPr>
            <w:tcW w:w="3129" w:type="dxa"/>
          </w:tcPr>
          <w:p w14:paraId="7304744C"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small stone falling into water</w:t>
            </w:r>
          </w:p>
        </w:tc>
      </w:tr>
      <w:tr w:rsidR="00D91E55" w:rsidRPr="002675CB" w14:paraId="0E7D7349" w14:textId="77777777" w:rsidTr="00C10013">
        <w:tc>
          <w:tcPr>
            <w:tcW w:w="2147" w:type="dxa"/>
          </w:tcPr>
          <w:p w14:paraId="31877A3B"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dùbɨ́ŋ-dùbɨ́ŋ</w:t>
            </w:r>
          </w:p>
        </w:tc>
        <w:tc>
          <w:tcPr>
            <w:tcW w:w="2168" w:type="dxa"/>
          </w:tcPr>
          <w:p w14:paraId="3568F543"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t͡ʃùbúl-t͡ʃùbúl</w:t>
            </w:r>
          </w:p>
        </w:tc>
        <w:tc>
          <w:tcPr>
            <w:tcW w:w="3129" w:type="dxa"/>
          </w:tcPr>
          <w:p w14:paraId="1695DE4A"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walking on water</w:t>
            </w:r>
          </w:p>
        </w:tc>
      </w:tr>
      <w:tr w:rsidR="00D91E55" w:rsidRPr="002675CB" w14:paraId="48F2DD33" w14:textId="77777777" w:rsidTr="00C10013">
        <w:tc>
          <w:tcPr>
            <w:tcW w:w="2147" w:type="dxa"/>
          </w:tcPr>
          <w:p w14:paraId="7DBC660C"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dúm</w:t>
            </w:r>
          </w:p>
        </w:tc>
        <w:tc>
          <w:tcPr>
            <w:tcW w:w="2168" w:type="dxa"/>
          </w:tcPr>
          <w:p w14:paraId="3FA3D2D8"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t͡ʃùbúl</w:t>
            </w:r>
          </w:p>
        </w:tc>
        <w:tc>
          <w:tcPr>
            <w:tcW w:w="3129" w:type="dxa"/>
          </w:tcPr>
          <w:p w14:paraId="0ADC854F"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a big stone falling into water</w:t>
            </w:r>
          </w:p>
        </w:tc>
      </w:tr>
      <w:tr w:rsidR="00D91E55" w:rsidRPr="002675CB" w14:paraId="4BDF1079" w14:textId="77777777" w:rsidTr="00C10013">
        <w:tc>
          <w:tcPr>
            <w:tcW w:w="2147" w:type="dxa"/>
          </w:tcPr>
          <w:p w14:paraId="281CBB88"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fu᷆ːː</w:t>
            </w:r>
          </w:p>
        </w:tc>
        <w:tc>
          <w:tcPr>
            <w:tcW w:w="2168" w:type="dxa"/>
          </w:tcPr>
          <w:p w14:paraId="71530740"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hɨ̀ɲo᷅w</w:t>
            </w:r>
          </w:p>
        </w:tc>
        <w:tc>
          <w:tcPr>
            <w:tcW w:w="3129" w:type="dxa"/>
          </w:tcPr>
          <w:p w14:paraId="194A20F5"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a cat hissing</w:t>
            </w:r>
          </w:p>
        </w:tc>
      </w:tr>
      <w:tr w:rsidR="00D91E55" w:rsidRPr="002675CB" w14:paraId="75C6A7A2" w14:textId="77777777" w:rsidTr="00C10013">
        <w:tc>
          <w:tcPr>
            <w:tcW w:w="2147" w:type="dxa"/>
          </w:tcPr>
          <w:p w14:paraId="4787D802"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gɨ́tɨ́-gɨ́tɨ́</w:t>
            </w:r>
          </w:p>
        </w:tc>
        <w:tc>
          <w:tcPr>
            <w:tcW w:w="2168" w:type="dxa"/>
          </w:tcPr>
          <w:p w14:paraId="4176ADB4"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t͡ʃáp-t͡ʃáp</w:t>
            </w:r>
          </w:p>
        </w:tc>
        <w:tc>
          <w:tcPr>
            <w:tcW w:w="3129" w:type="dxa"/>
          </w:tcPr>
          <w:p w14:paraId="00F2983A"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jumping</w:t>
            </w:r>
          </w:p>
        </w:tc>
      </w:tr>
      <w:tr w:rsidR="00D91E55" w:rsidRPr="002675CB" w14:paraId="534EA6C4" w14:textId="77777777" w:rsidTr="00C10013">
        <w:tc>
          <w:tcPr>
            <w:tcW w:w="2147" w:type="dxa"/>
          </w:tcPr>
          <w:p w14:paraId="6119E564"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gjú-gjú</w:t>
            </w:r>
          </w:p>
        </w:tc>
        <w:tc>
          <w:tcPr>
            <w:tcW w:w="2168" w:type="dxa"/>
          </w:tcPr>
          <w:p w14:paraId="39821627"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ùh-ùh (ùh-ùh)</w:t>
            </w:r>
          </w:p>
        </w:tc>
        <w:tc>
          <w:tcPr>
            <w:tcW w:w="3129" w:type="dxa"/>
          </w:tcPr>
          <w:p w14:paraId="4E98B46D" w14:textId="46F743D6"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sound made by an </w:t>
            </w:r>
            <w:r w:rsidR="00D969CC" w:rsidRPr="002675CB">
              <w:rPr>
                <w:rFonts w:asciiTheme="majorBidi" w:hAnsiTheme="majorBidi" w:cstheme="majorBidi"/>
                <w:sz w:val="22"/>
                <w:szCs w:val="22"/>
                <w:lang w:val="en-US"/>
              </w:rPr>
              <w:t>o</w:t>
            </w:r>
            <w:r w:rsidRPr="002675CB">
              <w:rPr>
                <w:rFonts w:asciiTheme="majorBidi" w:hAnsiTheme="majorBidi" w:cstheme="majorBidi"/>
                <w:sz w:val="22"/>
                <w:szCs w:val="22"/>
                <w:lang w:val="en-US"/>
              </w:rPr>
              <w:t xml:space="preserve">wl </w:t>
            </w:r>
          </w:p>
        </w:tc>
      </w:tr>
      <w:tr w:rsidR="00D91E55" w:rsidRPr="002675CB" w14:paraId="14E5CA57" w14:textId="77777777" w:rsidTr="006F5FF6">
        <w:trPr>
          <w:trHeight w:val="118"/>
        </w:trPr>
        <w:tc>
          <w:tcPr>
            <w:tcW w:w="2147" w:type="dxa"/>
            <w:vMerge w:val="restart"/>
          </w:tcPr>
          <w:p w14:paraId="0B609FFF"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gùbɨ́ŋ</w:t>
            </w:r>
          </w:p>
        </w:tc>
        <w:tc>
          <w:tcPr>
            <w:tcW w:w="2168" w:type="dxa"/>
          </w:tcPr>
          <w:p w14:paraId="14E6B79B"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gúk </w:t>
            </w:r>
          </w:p>
        </w:tc>
        <w:tc>
          <w:tcPr>
            <w:tcW w:w="3129" w:type="dxa"/>
            <w:vMerge w:val="restart"/>
            <w:vAlign w:val="center"/>
          </w:tcPr>
          <w:p w14:paraId="721E7119" w14:textId="2D19D6DC" w:rsidR="00D91E55" w:rsidRPr="002675CB" w:rsidRDefault="00D91E55" w:rsidP="006F5FF6">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swallowing something</w:t>
            </w:r>
          </w:p>
        </w:tc>
      </w:tr>
      <w:tr w:rsidR="00D91E55" w:rsidRPr="002675CB" w14:paraId="01B7E5E9" w14:textId="77777777" w:rsidTr="00C10013">
        <w:trPr>
          <w:trHeight w:val="117"/>
        </w:trPr>
        <w:tc>
          <w:tcPr>
            <w:tcW w:w="2147" w:type="dxa"/>
            <w:vMerge/>
          </w:tcPr>
          <w:p w14:paraId="4E9021A1" w14:textId="77777777" w:rsidR="00D91E55" w:rsidRPr="002675CB" w:rsidRDefault="00D91E55" w:rsidP="00B37EB1">
            <w:pPr>
              <w:spacing w:line="320" w:lineRule="exact"/>
              <w:rPr>
                <w:rFonts w:asciiTheme="majorBidi" w:hAnsiTheme="majorBidi" w:cstheme="majorBidi"/>
                <w:sz w:val="22"/>
                <w:szCs w:val="22"/>
                <w:lang w:val="en-US"/>
              </w:rPr>
            </w:pPr>
          </w:p>
        </w:tc>
        <w:tc>
          <w:tcPr>
            <w:tcW w:w="2168" w:type="dxa"/>
          </w:tcPr>
          <w:p w14:paraId="0A66F5E8"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gùlúk</w:t>
            </w:r>
          </w:p>
        </w:tc>
        <w:tc>
          <w:tcPr>
            <w:tcW w:w="3129" w:type="dxa"/>
            <w:vMerge/>
          </w:tcPr>
          <w:p w14:paraId="2AF485A5" w14:textId="77777777" w:rsidR="00D91E55" w:rsidRPr="002675CB" w:rsidRDefault="00D91E55" w:rsidP="00B37EB1">
            <w:pPr>
              <w:spacing w:line="320" w:lineRule="exact"/>
              <w:rPr>
                <w:rFonts w:asciiTheme="majorBidi" w:hAnsiTheme="majorBidi" w:cstheme="majorBidi"/>
                <w:sz w:val="22"/>
                <w:szCs w:val="22"/>
                <w:lang w:val="en-US"/>
              </w:rPr>
            </w:pPr>
          </w:p>
        </w:tc>
      </w:tr>
      <w:tr w:rsidR="00D91E55" w:rsidRPr="002675CB" w14:paraId="286148D5" w14:textId="77777777" w:rsidTr="00C10013">
        <w:tc>
          <w:tcPr>
            <w:tcW w:w="2147" w:type="dxa"/>
          </w:tcPr>
          <w:p w14:paraId="06FBBC64"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hùːːw</w:t>
            </w:r>
          </w:p>
        </w:tc>
        <w:tc>
          <w:tcPr>
            <w:tcW w:w="2168" w:type="dxa"/>
          </w:tcPr>
          <w:p w14:paraId="02770A45"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t͡ʃùŋ</w:t>
            </w:r>
          </w:p>
        </w:tc>
        <w:tc>
          <w:tcPr>
            <w:tcW w:w="3129" w:type="dxa"/>
          </w:tcPr>
          <w:p w14:paraId="2BD1BD8B"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pipe puffing </w:t>
            </w:r>
          </w:p>
        </w:tc>
      </w:tr>
      <w:tr w:rsidR="00D91E55" w:rsidRPr="002675CB" w14:paraId="4937095D" w14:textId="77777777" w:rsidTr="00C10013">
        <w:tc>
          <w:tcPr>
            <w:tcW w:w="2147" w:type="dxa"/>
          </w:tcPr>
          <w:p w14:paraId="3733D3F8"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lastRenderedPageBreak/>
              <w:t>húw-ùh-húw</w:t>
            </w:r>
          </w:p>
        </w:tc>
        <w:tc>
          <w:tcPr>
            <w:tcW w:w="2168" w:type="dxa"/>
          </w:tcPr>
          <w:p w14:paraId="5A579A99"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kjɛ̃̀k-kjɛ̃̀(k) </w:t>
            </w:r>
          </w:p>
        </w:tc>
        <w:tc>
          <w:tcPr>
            <w:tcW w:w="3129" w:type="dxa"/>
          </w:tcPr>
          <w:p w14:paraId="6DD2C0B0"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sound made by a goose</w:t>
            </w:r>
          </w:p>
        </w:tc>
      </w:tr>
      <w:tr w:rsidR="00D91E55" w:rsidRPr="002675CB" w14:paraId="2F10981E" w14:textId="77777777" w:rsidTr="00C10013">
        <w:tc>
          <w:tcPr>
            <w:tcW w:w="2147" w:type="dxa"/>
          </w:tcPr>
          <w:p w14:paraId="5F6EFE23"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hwɛ̃́ːː</w:t>
            </w:r>
          </w:p>
        </w:tc>
        <w:tc>
          <w:tcPr>
            <w:tcW w:w="2168" w:type="dxa"/>
          </w:tcPr>
          <w:p w14:paraId="40187E40"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fìnìnì-fìnìnì</w:t>
            </w:r>
          </w:p>
        </w:tc>
        <w:tc>
          <w:tcPr>
            <w:tcW w:w="3129" w:type="dxa"/>
          </w:tcPr>
          <w:p w14:paraId="06B0288F" w14:textId="2AD5476A"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sound made by a bee or fly </w:t>
            </w:r>
          </w:p>
        </w:tc>
      </w:tr>
      <w:tr w:rsidR="00D91E55" w:rsidRPr="002675CB" w14:paraId="62172572" w14:textId="77777777" w:rsidTr="00C10013">
        <w:tc>
          <w:tcPr>
            <w:tcW w:w="2147" w:type="dxa"/>
          </w:tcPr>
          <w:p w14:paraId="2AA88A25"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kát</w:t>
            </w:r>
          </w:p>
        </w:tc>
        <w:tc>
          <w:tcPr>
            <w:tcW w:w="2168" w:type="dxa"/>
          </w:tcPr>
          <w:p w14:paraId="1EC87FB7"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k͡pám</w:t>
            </w:r>
          </w:p>
        </w:tc>
        <w:tc>
          <w:tcPr>
            <w:tcW w:w="3129" w:type="dxa"/>
          </w:tcPr>
          <w:p w14:paraId="0CD853E5"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locking something</w:t>
            </w:r>
          </w:p>
        </w:tc>
      </w:tr>
      <w:tr w:rsidR="00D91E55" w:rsidRPr="002675CB" w14:paraId="348AEEAD" w14:textId="77777777" w:rsidTr="00C10013">
        <w:tc>
          <w:tcPr>
            <w:tcW w:w="2147" w:type="dxa"/>
          </w:tcPr>
          <w:p w14:paraId="2D047B87"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kə́n-kə́n</w:t>
            </w:r>
          </w:p>
        </w:tc>
        <w:tc>
          <w:tcPr>
            <w:tcW w:w="2168" w:type="dxa"/>
          </w:tcPr>
          <w:p w14:paraId="2003C036"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ríp-ríp</w:t>
            </w:r>
          </w:p>
        </w:tc>
        <w:tc>
          <w:tcPr>
            <w:tcW w:w="3129" w:type="dxa"/>
          </w:tcPr>
          <w:p w14:paraId="4AF1AD1C"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hitting against something </w:t>
            </w:r>
          </w:p>
        </w:tc>
      </w:tr>
      <w:tr w:rsidR="00D91E55" w:rsidRPr="002675CB" w14:paraId="28CA01C0" w14:textId="77777777" w:rsidTr="00C10013">
        <w:tc>
          <w:tcPr>
            <w:tcW w:w="2147" w:type="dxa"/>
          </w:tcPr>
          <w:p w14:paraId="50F34514"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kɔ̃́ːhrṹ</w:t>
            </w:r>
          </w:p>
        </w:tc>
        <w:tc>
          <w:tcPr>
            <w:tcW w:w="2168" w:type="dxa"/>
          </w:tcPr>
          <w:p w14:paraId="1FADEF21"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kɔ̃́gòŋ-gòŋ</w:t>
            </w:r>
          </w:p>
        </w:tc>
        <w:tc>
          <w:tcPr>
            <w:tcW w:w="3129" w:type="dxa"/>
          </w:tcPr>
          <w:p w14:paraId="6EBB76D0"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snoring </w:t>
            </w:r>
          </w:p>
        </w:tc>
      </w:tr>
      <w:tr w:rsidR="00D91E55" w:rsidRPr="002675CB" w14:paraId="6C7A1F3B" w14:textId="77777777" w:rsidTr="00C10013">
        <w:tc>
          <w:tcPr>
            <w:tcW w:w="2147" w:type="dxa"/>
          </w:tcPr>
          <w:p w14:paraId="68B1E3B6"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kɔ́kɔ̀kɔ̀-kɔ́kɔ̀kɔ̀</w:t>
            </w:r>
          </w:p>
        </w:tc>
        <w:tc>
          <w:tcPr>
            <w:tcW w:w="2168" w:type="dxa"/>
          </w:tcPr>
          <w:p w14:paraId="0B79A978"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t͡ʃáw-t͡ʃáw</w:t>
            </w:r>
          </w:p>
        </w:tc>
        <w:tc>
          <w:tcPr>
            <w:tcW w:w="3129" w:type="dxa"/>
          </w:tcPr>
          <w:p w14:paraId="556706BB"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sound made by a chicken or hen</w:t>
            </w:r>
          </w:p>
        </w:tc>
      </w:tr>
      <w:tr w:rsidR="00D91E55" w:rsidRPr="002675CB" w14:paraId="6DEEA636" w14:textId="77777777" w:rsidTr="00C10013">
        <w:tc>
          <w:tcPr>
            <w:tcW w:w="2147" w:type="dxa"/>
          </w:tcPr>
          <w:p w14:paraId="240CF878"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k͡pɑ̃́-k͡pɑ̃́</w:t>
            </w:r>
          </w:p>
        </w:tc>
        <w:tc>
          <w:tcPr>
            <w:tcW w:w="2168" w:type="dxa"/>
          </w:tcPr>
          <w:p w14:paraId="20A4EBF0"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krìm (krìm)</w:t>
            </w:r>
          </w:p>
        </w:tc>
        <w:tc>
          <w:tcPr>
            <w:tcW w:w="3129" w:type="dxa"/>
          </w:tcPr>
          <w:p w14:paraId="71FC0F94" w14:textId="438A60A3"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chomping, crunching</w:t>
            </w:r>
            <w:r w:rsidR="004F54C2" w:rsidRPr="002675CB">
              <w:rPr>
                <w:rFonts w:asciiTheme="majorBidi" w:hAnsiTheme="majorBidi" w:cstheme="majorBidi"/>
                <w:sz w:val="22"/>
                <w:szCs w:val="22"/>
                <w:lang w:val="en-US"/>
              </w:rPr>
              <w:t xml:space="preserve">, </w:t>
            </w:r>
            <w:r w:rsidRPr="002675CB">
              <w:rPr>
                <w:rFonts w:asciiTheme="majorBidi" w:hAnsiTheme="majorBidi" w:cstheme="majorBidi"/>
                <w:sz w:val="22"/>
                <w:szCs w:val="22"/>
                <w:lang w:val="en-US"/>
              </w:rPr>
              <w:t xml:space="preserve">munching </w:t>
            </w:r>
          </w:p>
        </w:tc>
      </w:tr>
      <w:tr w:rsidR="00D91E55" w:rsidRPr="002675CB" w14:paraId="7F79FF08" w14:textId="77777777" w:rsidTr="00C10013">
        <w:tc>
          <w:tcPr>
            <w:tcW w:w="2147" w:type="dxa"/>
          </w:tcPr>
          <w:p w14:paraId="776B52C9"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ɔ́</w:t>
            </w:r>
          </w:p>
        </w:tc>
        <w:tc>
          <w:tcPr>
            <w:tcW w:w="2168" w:type="dxa"/>
          </w:tcPr>
          <w:p w14:paraId="6B53DBE2"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ə̀k</w:t>
            </w:r>
          </w:p>
        </w:tc>
        <w:tc>
          <w:tcPr>
            <w:tcW w:w="3129" w:type="dxa"/>
          </w:tcPr>
          <w:p w14:paraId="0B27587A"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puking </w:t>
            </w:r>
          </w:p>
        </w:tc>
      </w:tr>
      <w:tr w:rsidR="00D91E55" w:rsidRPr="002675CB" w14:paraId="25B99DBF" w14:textId="77777777" w:rsidTr="00C10013">
        <w:tc>
          <w:tcPr>
            <w:tcW w:w="2147" w:type="dxa"/>
          </w:tcPr>
          <w:p w14:paraId="0639D763"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ɔ̃́ːː(ɔ̃́ːː)</w:t>
            </w:r>
          </w:p>
        </w:tc>
        <w:tc>
          <w:tcPr>
            <w:tcW w:w="2168" w:type="dxa"/>
          </w:tcPr>
          <w:p w14:paraId="74089FA4"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ɲɨ̃̀ːː (ɲɨ̃̀ːː)</w:t>
            </w:r>
          </w:p>
        </w:tc>
        <w:tc>
          <w:tcPr>
            <w:tcW w:w="3129" w:type="dxa"/>
          </w:tcPr>
          <w:p w14:paraId="09E15D01"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a dog growling</w:t>
            </w:r>
          </w:p>
        </w:tc>
      </w:tr>
      <w:tr w:rsidR="00D91E55" w:rsidRPr="002675CB" w14:paraId="490D8C22" w14:textId="77777777" w:rsidTr="00C10013">
        <w:tc>
          <w:tcPr>
            <w:tcW w:w="2147" w:type="dxa"/>
          </w:tcPr>
          <w:p w14:paraId="5CE56C92"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w:t>
            </w:r>
          </w:p>
        </w:tc>
        <w:tc>
          <w:tcPr>
            <w:tcW w:w="2168" w:type="dxa"/>
          </w:tcPr>
          <w:p w14:paraId="6883021D"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fɨ̌w (fɨ̌w)</w:t>
            </w:r>
          </w:p>
        </w:tc>
        <w:tc>
          <w:tcPr>
            <w:tcW w:w="3129" w:type="dxa"/>
          </w:tcPr>
          <w:p w14:paraId="04F51404"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blowing </w:t>
            </w:r>
          </w:p>
        </w:tc>
      </w:tr>
      <w:tr w:rsidR="00D91E55" w:rsidRPr="002675CB" w14:paraId="76418B62" w14:textId="77777777" w:rsidTr="00C10013">
        <w:tc>
          <w:tcPr>
            <w:tcW w:w="2147" w:type="dxa"/>
          </w:tcPr>
          <w:p w14:paraId="27C5D469"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pə̀n</w:t>
            </w:r>
          </w:p>
        </w:tc>
        <w:tc>
          <w:tcPr>
            <w:tcW w:w="2168" w:type="dxa"/>
          </w:tcPr>
          <w:p w14:paraId="6B7294BC"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ʡ</w:t>
            </w:r>
          </w:p>
        </w:tc>
        <w:tc>
          <w:tcPr>
            <w:tcW w:w="3129" w:type="dxa"/>
          </w:tcPr>
          <w:p w14:paraId="25C0F346" w14:textId="58CAEEAB"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smacking one’s tongue or lips</w:t>
            </w:r>
          </w:p>
        </w:tc>
      </w:tr>
      <w:tr w:rsidR="00D91E55" w:rsidRPr="002675CB" w14:paraId="4BED1AD4" w14:textId="77777777" w:rsidTr="00C10013">
        <w:tc>
          <w:tcPr>
            <w:tcW w:w="2147" w:type="dxa"/>
          </w:tcPr>
          <w:p w14:paraId="4B8D2F54"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pjá</w:t>
            </w:r>
          </w:p>
        </w:tc>
        <w:tc>
          <w:tcPr>
            <w:tcW w:w="2168" w:type="dxa"/>
          </w:tcPr>
          <w:p w14:paraId="025D85C2"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ʃár</w:t>
            </w:r>
          </w:p>
        </w:tc>
        <w:tc>
          <w:tcPr>
            <w:tcW w:w="3129" w:type="dxa"/>
          </w:tcPr>
          <w:p w14:paraId="58E10797"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peeing </w:t>
            </w:r>
          </w:p>
        </w:tc>
      </w:tr>
      <w:tr w:rsidR="00D91E55" w:rsidRPr="002675CB" w14:paraId="7B11FF52" w14:textId="77777777" w:rsidTr="00C10013">
        <w:tc>
          <w:tcPr>
            <w:tcW w:w="2147" w:type="dxa"/>
          </w:tcPr>
          <w:p w14:paraId="622B01DE"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pwá-pwá</w:t>
            </w:r>
          </w:p>
        </w:tc>
        <w:tc>
          <w:tcPr>
            <w:tcW w:w="2168" w:type="dxa"/>
          </w:tcPr>
          <w:p w14:paraId="26F38D19"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gə́w</w:t>
            </w:r>
          </w:p>
        </w:tc>
        <w:tc>
          <w:tcPr>
            <w:tcW w:w="3129" w:type="dxa"/>
          </w:tcPr>
          <w:p w14:paraId="6878BDB0" w14:textId="68F05122"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a gun</w:t>
            </w:r>
            <w:r w:rsidR="0089381B" w:rsidRPr="002675CB">
              <w:rPr>
                <w:rFonts w:asciiTheme="majorBidi" w:hAnsiTheme="majorBidi" w:cstheme="majorBidi"/>
                <w:sz w:val="22"/>
                <w:szCs w:val="22"/>
                <w:lang w:val="en-US"/>
              </w:rPr>
              <w:t xml:space="preserve"> shooting</w:t>
            </w:r>
          </w:p>
        </w:tc>
      </w:tr>
      <w:tr w:rsidR="00D91E55" w:rsidRPr="002675CB" w14:paraId="7C365582" w14:textId="77777777" w:rsidTr="006F5FF6">
        <w:trPr>
          <w:trHeight w:val="118"/>
        </w:trPr>
        <w:tc>
          <w:tcPr>
            <w:tcW w:w="2147" w:type="dxa"/>
            <w:vMerge w:val="restart"/>
          </w:tcPr>
          <w:p w14:paraId="7C7CECB0"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ʃɔ̀-ʃɔ̀</w:t>
            </w:r>
          </w:p>
        </w:tc>
        <w:tc>
          <w:tcPr>
            <w:tcW w:w="2168" w:type="dxa"/>
          </w:tcPr>
          <w:p w14:paraId="5F911E89"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ʃák-ʃák</w:t>
            </w:r>
          </w:p>
        </w:tc>
        <w:tc>
          <w:tcPr>
            <w:tcW w:w="3129" w:type="dxa"/>
            <w:vMerge w:val="restart"/>
            <w:vAlign w:val="center"/>
          </w:tcPr>
          <w:p w14:paraId="5D4D5EAF" w14:textId="17B3E1E1" w:rsidR="00D91E55" w:rsidRPr="002675CB" w:rsidRDefault="00D91E55" w:rsidP="006F5FF6">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sound made by a tam-tam</w:t>
            </w:r>
            <w:r w:rsidR="001B34C1" w:rsidRPr="002675CB">
              <w:rPr>
                <w:rFonts w:asciiTheme="majorBidi" w:hAnsiTheme="majorBidi" w:cstheme="majorBidi"/>
                <w:sz w:val="22"/>
                <w:szCs w:val="22"/>
                <w:lang w:val="en-US"/>
              </w:rPr>
              <w:t>/drum</w:t>
            </w:r>
            <w:r w:rsidRPr="002675CB">
              <w:rPr>
                <w:rFonts w:asciiTheme="majorBidi" w:hAnsiTheme="majorBidi" w:cstheme="majorBidi"/>
                <w:sz w:val="22"/>
                <w:szCs w:val="22"/>
                <w:lang w:val="en-US"/>
              </w:rPr>
              <w:t xml:space="preserve"> </w:t>
            </w:r>
          </w:p>
        </w:tc>
      </w:tr>
      <w:tr w:rsidR="00D91E55" w:rsidRPr="002675CB" w14:paraId="4FD4B980" w14:textId="77777777" w:rsidTr="00C10013">
        <w:trPr>
          <w:trHeight w:val="117"/>
        </w:trPr>
        <w:tc>
          <w:tcPr>
            <w:tcW w:w="2147" w:type="dxa"/>
            <w:vMerge/>
          </w:tcPr>
          <w:p w14:paraId="4B7B58AF" w14:textId="77777777" w:rsidR="00D91E55" w:rsidRPr="002675CB" w:rsidRDefault="00D91E55" w:rsidP="00B37EB1">
            <w:pPr>
              <w:spacing w:line="320" w:lineRule="exact"/>
              <w:rPr>
                <w:rFonts w:asciiTheme="majorBidi" w:hAnsiTheme="majorBidi" w:cstheme="majorBidi"/>
                <w:sz w:val="22"/>
                <w:szCs w:val="22"/>
                <w:lang w:val="en-US"/>
              </w:rPr>
            </w:pPr>
          </w:p>
        </w:tc>
        <w:tc>
          <w:tcPr>
            <w:tcW w:w="2168" w:type="dxa"/>
          </w:tcPr>
          <w:p w14:paraId="5606002C" w14:textId="18B1B8B8" w:rsidR="00D91E55" w:rsidRPr="002675CB" w:rsidRDefault="00D04606"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k͡pɨ́m</w:t>
            </w:r>
            <w:r w:rsidR="00D91E55" w:rsidRPr="002675CB">
              <w:rPr>
                <w:rFonts w:asciiTheme="majorBidi" w:hAnsiTheme="majorBidi" w:cstheme="majorBidi"/>
                <w:sz w:val="22"/>
                <w:szCs w:val="22"/>
                <w:lang w:val="en-US"/>
              </w:rPr>
              <w:t>-k͡pɨ́m</w:t>
            </w:r>
          </w:p>
        </w:tc>
        <w:tc>
          <w:tcPr>
            <w:tcW w:w="3129" w:type="dxa"/>
            <w:vMerge/>
          </w:tcPr>
          <w:p w14:paraId="3F418694" w14:textId="77777777" w:rsidR="00D91E55" w:rsidRPr="002675CB" w:rsidRDefault="00D91E55" w:rsidP="00B37EB1">
            <w:pPr>
              <w:spacing w:line="320" w:lineRule="exact"/>
              <w:rPr>
                <w:rFonts w:asciiTheme="majorBidi" w:hAnsiTheme="majorBidi" w:cstheme="majorBidi"/>
                <w:sz w:val="22"/>
                <w:szCs w:val="22"/>
                <w:lang w:val="en-US"/>
              </w:rPr>
            </w:pPr>
          </w:p>
        </w:tc>
      </w:tr>
      <w:tr w:rsidR="00D91E55" w:rsidRPr="002675CB" w14:paraId="4399AE6E" w14:textId="77777777" w:rsidTr="00C10013">
        <w:tc>
          <w:tcPr>
            <w:tcW w:w="2147" w:type="dxa"/>
          </w:tcPr>
          <w:p w14:paraId="2EDD4642"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tím</w:t>
            </w:r>
          </w:p>
        </w:tc>
        <w:tc>
          <w:tcPr>
            <w:tcW w:w="2168" w:type="dxa"/>
          </w:tcPr>
          <w:p w14:paraId="79DD14E2"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ɡ͡bám</w:t>
            </w:r>
          </w:p>
        </w:tc>
        <w:tc>
          <w:tcPr>
            <w:tcW w:w="3129" w:type="dxa"/>
          </w:tcPr>
          <w:p w14:paraId="31772A2C"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falling down</w:t>
            </w:r>
          </w:p>
        </w:tc>
      </w:tr>
      <w:tr w:rsidR="00D91E55" w:rsidRPr="002675CB" w14:paraId="76D05042" w14:textId="77777777" w:rsidTr="00C10013">
        <w:tc>
          <w:tcPr>
            <w:tcW w:w="2147" w:type="dxa"/>
          </w:tcPr>
          <w:p w14:paraId="79C580A2"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t͡ʃwə́n-t͡ʃwə́n</w:t>
            </w:r>
          </w:p>
        </w:tc>
        <w:tc>
          <w:tcPr>
            <w:tcW w:w="2168" w:type="dxa"/>
          </w:tcPr>
          <w:p w14:paraId="28E4BC6A"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k͡pə̀ʊ̀-k͡pə̀ʊ̀ </w:t>
            </w:r>
          </w:p>
        </w:tc>
        <w:tc>
          <w:tcPr>
            <w:tcW w:w="3129" w:type="dxa"/>
          </w:tcPr>
          <w:p w14:paraId="6A1D0832"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water drops dripping </w:t>
            </w:r>
          </w:p>
        </w:tc>
      </w:tr>
      <w:tr w:rsidR="00D91E55" w:rsidRPr="002675CB" w14:paraId="0F55EF7B" w14:textId="77777777" w:rsidTr="00C10013">
        <w:tc>
          <w:tcPr>
            <w:tcW w:w="2147" w:type="dxa"/>
          </w:tcPr>
          <w:p w14:paraId="30A3FBF9"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ùh-hùm (hùm)</w:t>
            </w:r>
          </w:p>
        </w:tc>
        <w:tc>
          <w:tcPr>
            <w:tcW w:w="2168" w:type="dxa"/>
          </w:tcPr>
          <w:p w14:paraId="1E064D03"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kìrí (kìrí)</w:t>
            </w:r>
          </w:p>
        </w:tc>
        <w:tc>
          <w:tcPr>
            <w:tcW w:w="3129" w:type="dxa"/>
          </w:tcPr>
          <w:p w14:paraId="72C51F7D"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laughing lightly </w:t>
            </w:r>
          </w:p>
        </w:tc>
      </w:tr>
      <w:tr w:rsidR="00D91E55" w:rsidRPr="002675CB" w14:paraId="617CB78A" w14:textId="77777777" w:rsidTr="00C10013">
        <w:tc>
          <w:tcPr>
            <w:tcW w:w="2147" w:type="dxa"/>
          </w:tcPr>
          <w:p w14:paraId="6ED0F8E7"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wí-wí-wí</w:t>
            </w:r>
          </w:p>
        </w:tc>
        <w:tc>
          <w:tcPr>
            <w:tcW w:w="2168" w:type="dxa"/>
          </w:tcPr>
          <w:p w14:paraId="61E9B119"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jú-jú</w:t>
            </w:r>
          </w:p>
        </w:tc>
        <w:tc>
          <w:tcPr>
            <w:tcW w:w="3129" w:type="dxa"/>
          </w:tcPr>
          <w:p w14:paraId="5D3BFD99" w14:textId="180D050B"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siren of an ambulance</w:t>
            </w:r>
            <w:r w:rsidR="00AE5EDB"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police car</w:t>
            </w:r>
          </w:p>
        </w:tc>
      </w:tr>
      <w:tr w:rsidR="00D91E55" w:rsidRPr="002675CB" w14:paraId="3B4BB6ED" w14:textId="77777777" w:rsidTr="00C10013">
        <w:tc>
          <w:tcPr>
            <w:tcW w:w="2147" w:type="dxa"/>
          </w:tcPr>
          <w:p w14:paraId="089A04A0"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wúːːn-wúːːn</w:t>
            </w:r>
          </w:p>
        </w:tc>
        <w:tc>
          <w:tcPr>
            <w:tcW w:w="2168" w:type="dxa"/>
          </w:tcPr>
          <w:p w14:paraId="17B01949"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fíɲâw</w:t>
            </w:r>
          </w:p>
        </w:tc>
        <w:tc>
          <w:tcPr>
            <w:tcW w:w="3129" w:type="dxa"/>
          </w:tcPr>
          <w:p w14:paraId="59C6D0F9" w14:textId="77777777" w:rsidR="00D91E55" w:rsidRPr="002675CB" w:rsidRDefault="00D91E55" w:rsidP="00B37EB1">
            <w:pPr>
              <w:spacing w:line="320" w:lineRule="exact"/>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 (moto)car or motor working </w:t>
            </w:r>
          </w:p>
        </w:tc>
      </w:tr>
    </w:tbl>
    <w:p w14:paraId="315C7B03" w14:textId="43E80226" w:rsidR="007950CE" w:rsidRPr="002675CB" w:rsidRDefault="007950CE" w:rsidP="00B37EB1">
      <w:pPr>
        <w:spacing w:line="320" w:lineRule="exact"/>
        <w:jc w:val="both"/>
        <w:rPr>
          <w:rFonts w:asciiTheme="majorBidi" w:hAnsiTheme="majorBidi" w:cstheme="majorBidi"/>
          <w:lang w:val="en-US"/>
        </w:rPr>
      </w:pPr>
    </w:p>
    <w:p w14:paraId="17D0E240" w14:textId="0C56E8DD" w:rsidR="00735972" w:rsidRPr="002675CB" w:rsidRDefault="0089381B" w:rsidP="003A5317">
      <w:pPr>
        <w:jc w:val="both"/>
        <w:rPr>
          <w:rFonts w:asciiTheme="majorBidi" w:hAnsiTheme="majorBidi" w:cstheme="majorBidi"/>
          <w:lang w:val="en-US"/>
        </w:rPr>
      </w:pPr>
      <w:r w:rsidRPr="002675CB">
        <w:rPr>
          <w:rFonts w:asciiTheme="majorBidi" w:hAnsiTheme="majorBidi" w:cstheme="majorBidi"/>
          <w:lang w:val="en-US"/>
        </w:rPr>
        <w:t>Lastly, i</w:t>
      </w:r>
      <w:r w:rsidR="00D921C9" w:rsidRPr="002675CB">
        <w:rPr>
          <w:rFonts w:asciiTheme="majorBidi" w:hAnsiTheme="majorBidi" w:cstheme="majorBidi"/>
          <w:lang w:val="en-US"/>
        </w:rPr>
        <w:t xml:space="preserve">n a </w:t>
      </w:r>
      <w:r w:rsidRPr="002675CB">
        <w:rPr>
          <w:rFonts w:asciiTheme="majorBidi" w:hAnsiTheme="majorBidi" w:cstheme="majorBidi"/>
          <w:lang w:val="en-US"/>
        </w:rPr>
        <w:t xml:space="preserve">very </w:t>
      </w:r>
      <w:r w:rsidR="00D921C9" w:rsidRPr="002675CB">
        <w:rPr>
          <w:rFonts w:asciiTheme="majorBidi" w:hAnsiTheme="majorBidi" w:cstheme="majorBidi"/>
          <w:lang w:val="en-US"/>
        </w:rPr>
        <w:t xml:space="preserve">few cases, the forms of the </w:t>
      </w:r>
      <w:r w:rsidR="00BA44BA" w:rsidRPr="002675CB">
        <w:rPr>
          <w:rFonts w:asciiTheme="majorBidi" w:hAnsiTheme="majorBidi" w:cstheme="majorBidi"/>
          <w:lang w:val="en-US"/>
        </w:rPr>
        <w:t>onomatopoeias</w:t>
      </w:r>
      <w:r w:rsidR="00D921C9" w:rsidRPr="002675CB">
        <w:rPr>
          <w:rFonts w:asciiTheme="majorBidi" w:hAnsiTheme="majorBidi" w:cstheme="majorBidi"/>
          <w:lang w:val="en-US"/>
        </w:rPr>
        <w:t xml:space="preserve"> in Dza and Mingang Doso are similar </w:t>
      </w:r>
      <w:r w:rsidR="009F23EE" w:rsidRPr="002675CB">
        <w:rPr>
          <w:rFonts w:asciiTheme="majorBidi" w:hAnsiTheme="majorBidi" w:cstheme="majorBidi"/>
          <w:lang w:val="en-US"/>
        </w:rPr>
        <w:t>(the only difference is the absence of the final vowel</w:t>
      </w:r>
      <w:r w:rsidR="001E54C5" w:rsidRPr="002675CB">
        <w:rPr>
          <w:rFonts w:asciiTheme="majorBidi" w:hAnsiTheme="majorBidi" w:cstheme="majorBidi"/>
          <w:lang w:val="en-US"/>
        </w:rPr>
        <w:t>/</w:t>
      </w:r>
      <w:r w:rsidR="009F23EE" w:rsidRPr="002675CB">
        <w:rPr>
          <w:rFonts w:asciiTheme="majorBidi" w:hAnsiTheme="majorBidi" w:cstheme="majorBidi"/>
          <w:lang w:val="en-US"/>
        </w:rPr>
        <w:t xml:space="preserve">consonant in one variety if compared to the other) </w:t>
      </w:r>
      <w:r w:rsidR="00BA44BA" w:rsidRPr="002675CB">
        <w:rPr>
          <w:rFonts w:asciiTheme="majorBidi" w:hAnsiTheme="majorBidi" w:cstheme="majorBidi"/>
          <w:lang w:val="en-US"/>
        </w:rPr>
        <w:t>but express different meaning</w:t>
      </w:r>
      <w:r w:rsidR="00123309" w:rsidRPr="002675CB">
        <w:rPr>
          <w:rFonts w:asciiTheme="majorBidi" w:hAnsiTheme="majorBidi" w:cstheme="majorBidi"/>
          <w:lang w:val="en-US"/>
        </w:rPr>
        <w:t>s</w:t>
      </w:r>
      <w:r w:rsidR="00BA44BA" w:rsidRPr="002675CB">
        <w:rPr>
          <w:rFonts w:asciiTheme="majorBidi" w:hAnsiTheme="majorBidi" w:cstheme="majorBidi"/>
          <w:lang w:val="en-US"/>
        </w:rPr>
        <w:t xml:space="preserve">. Compare </w:t>
      </w:r>
      <w:r w:rsidR="00BA44BA" w:rsidRPr="002675CB">
        <w:rPr>
          <w:rFonts w:asciiTheme="majorBidi" w:hAnsiTheme="majorBidi" w:cstheme="majorBidi"/>
          <w:i/>
          <w:iCs/>
          <w:lang w:val="en-US"/>
        </w:rPr>
        <w:t>gɨ́tɨ́-gɨ́tɨ́</w:t>
      </w:r>
      <w:r w:rsidR="00BA44BA" w:rsidRPr="002675CB">
        <w:rPr>
          <w:rFonts w:asciiTheme="majorBidi" w:hAnsiTheme="majorBidi" w:cstheme="majorBidi"/>
          <w:lang w:val="en-US"/>
        </w:rPr>
        <w:t xml:space="preserve"> imitating the sound of jumping in Dza with </w:t>
      </w:r>
      <w:r w:rsidR="007950CE" w:rsidRPr="002675CB">
        <w:rPr>
          <w:rFonts w:asciiTheme="majorBidi" w:hAnsiTheme="majorBidi" w:cstheme="majorBidi"/>
          <w:i/>
          <w:iCs/>
          <w:lang w:val="en-US"/>
        </w:rPr>
        <w:t>gɨ́t</w:t>
      </w:r>
      <w:r w:rsidRPr="002675CB">
        <w:rPr>
          <w:rFonts w:asciiTheme="majorBidi" w:hAnsiTheme="majorBidi" w:cstheme="majorBidi"/>
          <w:i/>
          <w:iCs/>
          <w:lang w:val="en-US"/>
        </w:rPr>
        <w:noBreakHyphen/>
      </w:r>
      <w:r w:rsidR="007950CE" w:rsidRPr="002675CB">
        <w:rPr>
          <w:rFonts w:asciiTheme="majorBidi" w:hAnsiTheme="majorBidi" w:cstheme="majorBidi"/>
          <w:i/>
          <w:iCs/>
          <w:lang w:val="en-US"/>
        </w:rPr>
        <w:t>gɨ́t</w:t>
      </w:r>
      <w:r w:rsidR="00BA44BA" w:rsidRPr="002675CB">
        <w:rPr>
          <w:rFonts w:asciiTheme="majorBidi" w:hAnsiTheme="majorBidi" w:cstheme="majorBidi"/>
          <w:lang w:val="en-US"/>
        </w:rPr>
        <w:t xml:space="preserve"> imitating </w:t>
      </w:r>
      <w:r w:rsidR="007950CE" w:rsidRPr="002675CB">
        <w:rPr>
          <w:rFonts w:asciiTheme="majorBidi" w:hAnsiTheme="majorBidi" w:cstheme="majorBidi"/>
          <w:lang w:val="en-US"/>
        </w:rPr>
        <w:t xml:space="preserve">a galloping </w:t>
      </w:r>
      <w:r w:rsidR="00BA44BA" w:rsidRPr="002675CB">
        <w:rPr>
          <w:rFonts w:asciiTheme="majorBidi" w:hAnsiTheme="majorBidi" w:cstheme="majorBidi"/>
          <w:lang w:val="en-US"/>
        </w:rPr>
        <w:t xml:space="preserve">horse in </w:t>
      </w:r>
      <w:r w:rsidR="007950CE" w:rsidRPr="002675CB">
        <w:rPr>
          <w:rFonts w:asciiTheme="majorBidi" w:hAnsiTheme="majorBidi" w:cstheme="majorBidi"/>
          <w:lang w:val="en-US"/>
        </w:rPr>
        <w:t>M</w:t>
      </w:r>
      <w:r w:rsidR="00BA44BA" w:rsidRPr="002675CB">
        <w:rPr>
          <w:rFonts w:asciiTheme="majorBidi" w:hAnsiTheme="majorBidi" w:cstheme="majorBidi"/>
          <w:lang w:val="en-US"/>
        </w:rPr>
        <w:t xml:space="preserve">ingang Doso; as well as </w:t>
      </w:r>
      <w:r w:rsidR="00BA44BA" w:rsidRPr="002675CB">
        <w:rPr>
          <w:rFonts w:asciiTheme="majorBidi" w:hAnsiTheme="majorBidi" w:cstheme="majorBidi"/>
          <w:i/>
          <w:iCs/>
          <w:lang w:val="en-US"/>
        </w:rPr>
        <w:t>pwá-pwá</w:t>
      </w:r>
      <w:r w:rsidR="00BA44BA" w:rsidRPr="002675CB">
        <w:rPr>
          <w:rFonts w:asciiTheme="majorBidi" w:hAnsiTheme="majorBidi" w:cstheme="majorBidi"/>
          <w:lang w:val="en-US"/>
        </w:rPr>
        <w:t xml:space="preserve"> mimicking a </w:t>
      </w:r>
      <w:r w:rsidRPr="002675CB">
        <w:rPr>
          <w:rFonts w:asciiTheme="majorBidi" w:hAnsiTheme="majorBidi" w:cstheme="majorBidi"/>
          <w:lang w:val="en-US"/>
        </w:rPr>
        <w:t xml:space="preserve">gun </w:t>
      </w:r>
      <w:r w:rsidR="00BA44BA" w:rsidRPr="002675CB">
        <w:rPr>
          <w:rFonts w:asciiTheme="majorBidi" w:hAnsiTheme="majorBidi" w:cstheme="majorBidi"/>
          <w:lang w:val="en-US"/>
        </w:rPr>
        <w:t xml:space="preserve">shooting in Dza with </w:t>
      </w:r>
      <w:r w:rsidR="00BA44BA" w:rsidRPr="002675CB">
        <w:rPr>
          <w:rFonts w:asciiTheme="majorBidi" w:hAnsiTheme="majorBidi" w:cstheme="majorBidi"/>
          <w:i/>
          <w:iCs/>
          <w:lang w:val="en-US"/>
        </w:rPr>
        <w:t>pwák-pwák</w:t>
      </w:r>
      <w:r w:rsidR="00BA44BA" w:rsidRPr="002675CB">
        <w:rPr>
          <w:rFonts w:asciiTheme="majorBidi" w:hAnsiTheme="majorBidi" w:cstheme="majorBidi"/>
          <w:lang w:val="en-US"/>
        </w:rPr>
        <w:t xml:space="preserve"> mimicking clapping </w:t>
      </w:r>
      <w:r w:rsidR="009D6CAC" w:rsidRPr="002675CB">
        <w:rPr>
          <w:rFonts w:asciiTheme="majorBidi" w:hAnsiTheme="majorBidi" w:cstheme="majorBidi"/>
          <w:lang w:val="en-US"/>
        </w:rPr>
        <w:t>i</w:t>
      </w:r>
      <w:r w:rsidR="00BA44BA" w:rsidRPr="002675CB">
        <w:rPr>
          <w:rFonts w:asciiTheme="majorBidi" w:hAnsiTheme="majorBidi" w:cstheme="majorBidi"/>
          <w:lang w:val="en-US"/>
        </w:rPr>
        <w:t>n Mingang Doso (cf.</w:t>
      </w:r>
      <w:r w:rsidRPr="002675CB">
        <w:rPr>
          <w:rFonts w:asciiTheme="majorBidi" w:hAnsiTheme="majorBidi" w:cstheme="majorBidi"/>
          <w:lang w:val="en-US"/>
        </w:rPr>
        <w:t xml:space="preserve"> also</w:t>
      </w:r>
      <w:r w:rsidR="00BA44BA" w:rsidRPr="002675CB">
        <w:rPr>
          <w:rFonts w:asciiTheme="majorBidi" w:hAnsiTheme="majorBidi" w:cstheme="majorBidi"/>
          <w:lang w:val="en-US"/>
        </w:rPr>
        <w:t xml:space="preserve"> </w:t>
      </w:r>
      <w:r w:rsidR="00BA44BA" w:rsidRPr="002675CB">
        <w:rPr>
          <w:rFonts w:asciiTheme="majorBidi" w:hAnsiTheme="majorBidi" w:cstheme="majorBidi"/>
          <w:i/>
          <w:iCs/>
          <w:lang w:val="en-US"/>
        </w:rPr>
        <w:t>pwá</w:t>
      </w:r>
      <w:r w:rsidRPr="002675CB">
        <w:rPr>
          <w:rFonts w:asciiTheme="majorBidi" w:hAnsiTheme="majorBidi" w:cstheme="majorBidi"/>
          <w:lang w:val="en-US"/>
        </w:rPr>
        <w:t xml:space="preserve"> </w:t>
      </w:r>
      <w:r w:rsidR="00BA44BA" w:rsidRPr="002675CB">
        <w:rPr>
          <w:rFonts w:asciiTheme="majorBidi" w:hAnsiTheme="majorBidi" w:cstheme="majorBidi"/>
          <w:lang w:val="en-US"/>
        </w:rPr>
        <w:t xml:space="preserve">which depicts fire(wood) cracking in both languages). These formal </w:t>
      </w:r>
      <w:r w:rsidRPr="002675CB">
        <w:rPr>
          <w:rFonts w:asciiTheme="majorBidi" w:hAnsiTheme="majorBidi" w:cstheme="majorBidi"/>
          <w:lang w:val="en-US"/>
        </w:rPr>
        <w:t>parallels</w:t>
      </w:r>
      <w:r w:rsidR="00BA44BA" w:rsidRPr="002675CB">
        <w:rPr>
          <w:rFonts w:asciiTheme="majorBidi" w:hAnsiTheme="majorBidi" w:cstheme="majorBidi"/>
          <w:lang w:val="en-US"/>
        </w:rPr>
        <w:t xml:space="preserve"> most likely stem from the perceived similarities in the </w:t>
      </w:r>
      <w:r w:rsidR="00963AE4" w:rsidRPr="002675CB">
        <w:rPr>
          <w:rFonts w:asciiTheme="majorBidi" w:hAnsiTheme="majorBidi" w:cstheme="majorBidi"/>
          <w:lang w:val="en-US"/>
        </w:rPr>
        <w:t xml:space="preserve">respective </w:t>
      </w:r>
      <w:r w:rsidR="00BA44BA" w:rsidRPr="002675CB">
        <w:rPr>
          <w:rFonts w:asciiTheme="majorBidi" w:hAnsiTheme="majorBidi" w:cstheme="majorBidi"/>
          <w:lang w:val="en-US"/>
        </w:rPr>
        <w:t xml:space="preserve">sounds </w:t>
      </w:r>
      <w:r w:rsidR="00963AE4" w:rsidRPr="002675CB">
        <w:rPr>
          <w:rFonts w:asciiTheme="majorBidi" w:hAnsiTheme="majorBidi" w:cstheme="majorBidi"/>
          <w:lang w:val="en-US"/>
        </w:rPr>
        <w:t>produced</w:t>
      </w:r>
      <w:r w:rsidR="00BA44BA" w:rsidRPr="002675CB">
        <w:rPr>
          <w:rFonts w:asciiTheme="majorBidi" w:hAnsiTheme="majorBidi" w:cstheme="majorBidi"/>
          <w:lang w:val="en-US"/>
        </w:rPr>
        <w:t xml:space="preserve"> in the real world: jumping and galloping</w:t>
      </w:r>
      <w:r w:rsidRPr="002675CB">
        <w:rPr>
          <w:rFonts w:asciiTheme="majorBidi" w:hAnsiTheme="majorBidi" w:cstheme="majorBidi"/>
          <w:lang w:val="en-US"/>
        </w:rPr>
        <w:t xml:space="preserve"> on the one hand</w:t>
      </w:r>
      <w:r w:rsidR="00BA44BA" w:rsidRPr="002675CB">
        <w:rPr>
          <w:rFonts w:asciiTheme="majorBidi" w:hAnsiTheme="majorBidi" w:cstheme="majorBidi"/>
          <w:lang w:val="en-US"/>
        </w:rPr>
        <w:t>, and shooting and clapping</w:t>
      </w:r>
      <w:r w:rsidR="0086373D" w:rsidRPr="002675CB">
        <w:rPr>
          <w:rFonts w:asciiTheme="majorBidi" w:hAnsiTheme="majorBidi" w:cstheme="majorBidi"/>
          <w:lang w:val="en-US"/>
        </w:rPr>
        <w:t>,</w:t>
      </w:r>
      <w:r w:rsidR="00BA44BA" w:rsidRPr="002675CB">
        <w:rPr>
          <w:rFonts w:asciiTheme="majorBidi" w:hAnsiTheme="majorBidi" w:cstheme="majorBidi"/>
          <w:lang w:val="en-US"/>
        </w:rPr>
        <w:t xml:space="preserve"> </w:t>
      </w:r>
      <w:r w:rsidRPr="002675CB">
        <w:rPr>
          <w:rFonts w:asciiTheme="majorBidi" w:hAnsiTheme="majorBidi" w:cstheme="majorBidi"/>
          <w:lang w:val="en-US"/>
        </w:rPr>
        <w:t>on the other hand</w:t>
      </w:r>
      <w:r w:rsidR="00BA44BA" w:rsidRPr="002675CB">
        <w:rPr>
          <w:rFonts w:asciiTheme="majorBidi" w:hAnsiTheme="majorBidi" w:cstheme="majorBidi"/>
          <w:lang w:val="en-US"/>
        </w:rPr>
        <w:t>.</w:t>
      </w:r>
    </w:p>
    <w:p w14:paraId="176DC87F" w14:textId="69B16D93" w:rsidR="00A67143" w:rsidRPr="002675CB" w:rsidRDefault="00A67143" w:rsidP="003A5317">
      <w:pPr>
        <w:jc w:val="both"/>
        <w:rPr>
          <w:rFonts w:asciiTheme="majorBidi" w:hAnsiTheme="majorBidi" w:cstheme="majorBidi"/>
          <w:lang w:val="en-US"/>
        </w:rPr>
      </w:pPr>
    </w:p>
    <w:p w14:paraId="11F02F38" w14:textId="77777777" w:rsidR="0086255A" w:rsidRPr="002675CB" w:rsidRDefault="0086255A" w:rsidP="003A5317">
      <w:pPr>
        <w:jc w:val="both"/>
        <w:rPr>
          <w:rFonts w:asciiTheme="majorBidi" w:hAnsiTheme="majorBidi" w:cstheme="majorBidi"/>
          <w:b/>
          <w:bCs/>
          <w:lang w:val="en-US"/>
        </w:rPr>
      </w:pPr>
    </w:p>
    <w:p w14:paraId="56C59E81" w14:textId="465043EC" w:rsidR="00A67143" w:rsidRPr="002675CB" w:rsidRDefault="00A67143" w:rsidP="003A5317">
      <w:pPr>
        <w:jc w:val="both"/>
        <w:rPr>
          <w:rFonts w:asciiTheme="majorBidi" w:hAnsiTheme="majorBidi" w:cstheme="majorBidi"/>
          <w:b/>
          <w:bCs/>
          <w:lang w:val="en-US"/>
        </w:rPr>
      </w:pPr>
      <w:r w:rsidRPr="002675CB">
        <w:rPr>
          <w:rFonts w:asciiTheme="majorBidi" w:hAnsiTheme="majorBidi" w:cstheme="majorBidi"/>
          <w:b/>
          <w:bCs/>
          <w:lang w:val="en-US"/>
        </w:rPr>
        <w:t>4</w:t>
      </w:r>
      <w:r w:rsidR="00381AC1" w:rsidRPr="002675CB">
        <w:rPr>
          <w:rFonts w:asciiTheme="majorBidi" w:hAnsiTheme="majorBidi" w:cstheme="majorBidi"/>
          <w:b/>
          <w:bCs/>
          <w:lang w:val="en-US"/>
        </w:rPr>
        <w:t xml:space="preserve"> </w:t>
      </w:r>
      <w:r w:rsidRPr="002675CB">
        <w:rPr>
          <w:rFonts w:asciiTheme="majorBidi" w:hAnsiTheme="majorBidi" w:cstheme="majorBidi"/>
          <w:b/>
          <w:bCs/>
          <w:lang w:val="en-US"/>
        </w:rPr>
        <w:t>Discussion</w:t>
      </w:r>
    </w:p>
    <w:p w14:paraId="716C600D" w14:textId="7A63C32D" w:rsidR="00955DE9" w:rsidRPr="002675CB" w:rsidRDefault="00955DE9" w:rsidP="003A5317">
      <w:pPr>
        <w:jc w:val="both"/>
        <w:rPr>
          <w:rFonts w:asciiTheme="majorBidi" w:hAnsiTheme="majorBidi" w:cstheme="majorBidi"/>
          <w:lang w:val="en-US"/>
        </w:rPr>
      </w:pPr>
    </w:p>
    <w:p w14:paraId="6043A07D" w14:textId="1333BE39" w:rsidR="002D7620" w:rsidRPr="002675CB" w:rsidRDefault="002D7620" w:rsidP="003A5317">
      <w:pPr>
        <w:jc w:val="both"/>
        <w:rPr>
          <w:rFonts w:asciiTheme="majorBidi" w:hAnsiTheme="majorBidi" w:cstheme="majorBidi"/>
          <w:lang w:val="en-US"/>
        </w:rPr>
      </w:pPr>
      <w:r w:rsidRPr="002675CB">
        <w:rPr>
          <w:rFonts w:asciiTheme="majorBidi" w:hAnsiTheme="majorBidi" w:cstheme="majorBidi"/>
          <w:lang w:val="en-US"/>
        </w:rPr>
        <w:t>The data presented in the previous section indicate that</w:t>
      </w:r>
      <w:r w:rsidR="003448E0" w:rsidRPr="002675CB">
        <w:rPr>
          <w:rFonts w:asciiTheme="majorBidi" w:hAnsiTheme="majorBidi" w:cstheme="majorBidi"/>
          <w:lang w:val="en-US"/>
        </w:rPr>
        <w:t>,</w:t>
      </w:r>
      <w:r w:rsidRPr="002675CB">
        <w:rPr>
          <w:rFonts w:asciiTheme="majorBidi" w:hAnsiTheme="majorBidi" w:cstheme="majorBidi"/>
          <w:lang w:val="en-US"/>
        </w:rPr>
        <w:t xml:space="preserve"> </w:t>
      </w:r>
      <w:r w:rsidR="003448E0" w:rsidRPr="002675CB">
        <w:rPr>
          <w:rFonts w:asciiTheme="majorBidi" w:hAnsiTheme="majorBidi" w:cstheme="majorBidi"/>
          <w:lang w:val="en-US"/>
        </w:rPr>
        <w:t xml:space="preserve">in </w:t>
      </w:r>
      <w:r w:rsidR="00D63A26" w:rsidRPr="002675CB">
        <w:rPr>
          <w:rFonts w:asciiTheme="majorBidi" w:hAnsiTheme="majorBidi" w:cstheme="majorBidi"/>
          <w:lang w:val="en-US"/>
        </w:rPr>
        <w:t xml:space="preserve">both </w:t>
      </w:r>
      <w:r w:rsidR="003448E0" w:rsidRPr="002675CB">
        <w:rPr>
          <w:rFonts w:asciiTheme="majorBidi" w:hAnsiTheme="majorBidi" w:cstheme="majorBidi"/>
          <w:lang w:val="en-US"/>
        </w:rPr>
        <w:t xml:space="preserve">Dza and Mingang Doso, </w:t>
      </w:r>
      <w:r w:rsidRPr="002675CB">
        <w:rPr>
          <w:rFonts w:asciiTheme="majorBidi" w:hAnsiTheme="majorBidi" w:cstheme="majorBidi"/>
          <w:lang w:val="en-US"/>
        </w:rPr>
        <w:t xml:space="preserve">onomatopoeias </w:t>
      </w:r>
      <w:r w:rsidR="00E2264A" w:rsidRPr="002675CB">
        <w:rPr>
          <w:rFonts w:asciiTheme="majorBidi" w:hAnsiTheme="majorBidi" w:cstheme="majorBidi"/>
          <w:lang w:val="en-US"/>
        </w:rPr>
        <w:t xml:space="preserve">tend to be canonical and thus </w:t>
      </w:r>
      <w:r w:rsidRPr="002675CB">
        <w:rPr>
          <w:rFonts w:asciiTheme="majorBidi" w:hAnsiTheme="majorBidi" w:cstheme="majorBidi"/>
          <w:lang w:val="en-US"/>
        </w:rPr>
        <w:t>largely comply with the profile associated with an onomatopoeic prototype in scholarly literature</w:t>
      </w:r>
      <w:r w:rsidR="003448E0" w:rsidRPr="002675CB">
        <w:rPr>
          <w:rFonts w:asciiTheme="majorBidi" w:hAnsiTheme="majorBidi" w:cstheme="majorBidi"/>
          <w:lang w:val="en-US"/>
        </w:rPr>
        <w:t xml:space="preserve">. Nevertheless, </w:t>
      </w:r>
      <w:r w:rsidR="008305E8" w:rsidRPr="002675CB">
        <w:rPr>
          <w:rFonts w:asciiTheme="majorBidi" w:hAnsiTheme="majorBidi" w:cstheme="majorBidi"/>
          <w:lang w:val="en-US"/>
        </w:rPr>
        <w:t xml:space="preserve">certain </w:t>
      </w:r>
      <w:r w:rsidR="00A65142" w:rsidRPr="002675CB">
        <w:rPr>
          <w:rFonts w:asciiTheme="majorBidi" w:hAnsiTheme="majorBidi" w:cstheme="majorBidi"/>
          <w:lang w:val="en-US"/>
        </w:rPr>
        <w:t>(</w:t>
      </w:r>
      <w:r w:rsidR="008305E8" w:rsidRPr="002675CB">
        <w:rPr>
          <w:rFonts w:asciiTheme="majorBidi" w:hAnsiTheme="majorBidi" w:cstheme="majorBidi"/>
          <w:lang w:val="en-US"/>
        </w:rPr>
        <w:t>minimal</w:t>
      </w:r>
      <w:r w:rsidR="00A65142" w:rsidRPr="002675CB">
        <w:rPr>
          <w:rFonts w:asciiTheme="majorBidi" w:hAnsiTheme="majorBidi" w:cstheme="majorBidi"/>
          <w:lang w:val="en-US"/>
        </w:rPr>
        <w:t>)</w:t>
      </w:r>
      <w:r w:rsidR="008305E8" w:rsidRPr="002675CB">
        <w:rPr>
          <w:rFonts w:asciiTheme="majorBidi" w:hAnsiTheme="majorBidi" w:cstheme="majorBidi"/>
          <w:lang w:val="en-US"/>
        </w:rPr>
        <w:t xml:space="preserve"> divergences </w:t>
      </w:r>
      <w:r w:rsidR="00D63A26" w:rsidRPr="002675CB">
        <w:rPr>
          <w:rFonts w:asciiTheme="majorBidi" w:hAnsiTheme="majorBidi" w:cstheme="majorBidi"/>
          <w:lang w:val="en-US"/>
        </w:rPr>
        <w:t xml:space="preserve">from the prototype </w:t>
      </w:r>
      <w:r w:rsidR="00956039" w:rsidRPr="002675CB">
        <w:rPr>
          <w:rFonts w:asciiTheme="majorBidi" w:hAnsiTheme="majorBidi" w:cstheme="majorBidi"/>
          <w:lang w:val="en-US"/>
        </w:rPr>
        <w:t xml:space="preserve">and cases of lesser canonicity </w:t>
      </w:r>
      <w:r w:rsidR="008305E8" w:rsidRPr="002675CB">
        <w:rPr>
          <w:rFonts w:asciiTheme="majorBidi" w:hAnsiTheme="majorBidi" w:cstheme="majorBidi"/>
          <w:lang w:val="en-US"/>
        </w:rPr>
        <w:t>are also attested. Specifically:</w:t>
      </w:r>
    </w:p>
    <w:p w14:paraId="73B1785F" w14:textId="77777777" w:rsidR="002D7620" w:rsidRPr="002675CB" w:rsidRDefault="002D7620" w:rsidP="003A5317">
      <w:pPr>
        <w:jc w:val="both"/>
        <w:rPr>
          <w:rFonts w:asciiTheme="majorBidi" w:hAnsiTheme="majorBidi" w:cstheme="majorBidi"/>
          <w:lang w:val="en-US"/>
        </w:rPr>
      </w:pPr>
    </w:p>
    <w:p w14:paraId="142B7288" w14:textId="205EA93F" w:rsidR="001F40A0" w:rsidRPr="002675CB" w:rsidRDefault="008305E8" w:rsidP="003A5317">
      <w:pPr>
        <w:pStyle w:val="Odsekzoznamu"/>
        <w:numPr>
          <w:ilvl w:val="0"/>
          <w:numId w:val="7"/>
        </w:numPr>
        <w:jc w:val="both"/>
        <w:rPr>
          <w:rFonts w:asciiTheme="majorBidi" w:hAnsiTheme="majorBidi" w:cstheme="majorBidi"/>
          <w:lang w:val="en-US"/>
        </w:rPr>
      </w:pPr>
      <w:r w:rsidRPr="002675CB">
        <w:rPr>
          <w:rFonts w:asciiTheme="majorBidi" w:hAnsiTheme="majorBidi" w:cstheme="majorBidi"/>
          <w:lang w:val="en-US"/>
        </w:rPr>
        <w:lastRenderedPageBreak/>
        <w:t>F</w:t>
      </w:r>
      <w:r w:rsidR="00A903D1" w:rsidRPr="002675CB">
        <w:rPr>
          <w:rFonts w:asciiTheme="majorBidi" w:hAnsiTheme="majorBidi" w:cstheme="majorBidi"/>
          <w:lang w:val="en-US"/>
        </w:rPr>
        <w:t xml:space="preserve">rom a semantic perspective, </w:t>
      </w:r>
      <w:r w:rsidR="00955DE9" w:rsidRPr="002675CB">
        <w:rPr>
          <w:rFonts w:asciiTheme="majorBidi" w:hAnsiTheme="majorBidi" w:cstheme="majorBidi"/>
          <w:lang w:val="en-US"/>
        </w:rPr>
        <w:t>onomatopoeia</w:t>
      </w:r>
      <w:r w:rsidR="00A903D1" w:rsidRPr="002675CB">
        <w:rPr>
          <w:rFonts w:asciiTheme="majorBidi" w:hAnsiTheme="majorBidi" w:cstheme="majorBidi"/>
          <w:lang w:val="en-US"/>
        </w:rPr>
        <w:t>s</w:t>
      </w:r>
      <w:r w:rsidR="00955DE9" w:rsidRPr="002675CB">
        <w:rPr>
          <w:rFonts w:asciiTheme="majorBidi" w:hAnsiTheme="majorBidi" w:cstheme="majorBidi"/>
          <w:lang w:val="en-US"/>
        </w:rPr>
        <w:t xml:space="preserve"> </w:t>
      </w:r>
      <w:r w:rsidR="00F81211" w:rsidRPr="002675CB">
        <w:rPr>
          <w:rFonts w:asciiTheme="majorBidi" w:hAnsiTheme="majorBidi" w:cstheme="majorBidi"/>
          <w:lang w:val="en-US"/>
        </w:rPr>
        <w:t xml:space="preserve">in Dza and Mingang Doso </w:t>
      </w:r>
      <w:r w:rsidR="003F3353" w:rsidRPr="002675CB">
        <w:rPr>
          <w:rFonts w:asciiTheme="majorBidi" w:hAnsiTheme="majorBidi" w:cstheme="majorBidi"/>
          <w:lang w:val="en-US"/>
        </w:rPr>
        <w:t xml:space="preserve">entertain </w:t>
      </w:r>
      <w:r w:rsidR="00955DE9" w:rsidRPr="002675CB">
        <w:rPr>
          <w:rFonts w:asciiTheme="majorBidi" w:hAnsiTheme="majorBidi" w:cstheme="majorBidi"/>
          <w:lang w:val="en-US"/>
        </w:rPr>
        <w:t>referential function</w:t>
      </w:r>
      <w:r w:rsidR="00A903D1" w:rsidRPr="002675CB">
        <w:rPr>
          <w:rFonts w:asciiTheme="majorBidi" w:hAnsiTheme="majorBidi" w:cstheme="majorBidi"/>
          <w:lang w:val="en-US"/>
        </w:rPr>
        <w:t xml:space="preserve"> and center the </w:t>
      </w:r>
      <w:r w:rsidR="00955DE9" w:rsidRPr="002675CB">
        <w:rPr>
          <w:rFonts w:asciiTheme="majorBidi" w:hAnsiTheme="majorBidi" w:cstheme="majorBidi"/>
          <w:lang w:val="en-US"/>
        </w:rPr>
        <w:t>object of conceptualization</w:t>
      </w:r>
      <w:r w:rsidR="003F3353" w:rsidRPr="002675CB">
        <w:rPr>
          <w:rFonts w:asciiTheme="majorBidi" w:hAnsiTheme="majorBidi" w:cstheme="majorBidi"/>
          <w:lang w:val="en-US"/>
        </w:rPr>
        <w:t xml:space="preserve">. That is, </w:t>
      </w:r>
      <w:r w:rsidR="00C1743B" w:rsidRPr="002675CB">
        <w:rPr>
          <w:rFonts w:asciiTheme="majorBidi" w:hAnsiTheme="majorBidi" w:cstheme="majorBidi"/>
          <w:lang w:val="en-US"/>
        </w:rPr>
        <w:t>tautologically</w:t>
      </w:r>
      <w:r w:rsidR="003F3353" w:rsidRPr="002675CB">
        <w:rPr>
          <w:rFonts w:asciiTheme="majorBidi" w:hAnsiTheme="majorBidi" w:cstheme="majorBidi"/>
          <w:lang w:val="en-US"/>
        </w:rPr>
        <w:t>, they represent</w:t>
      </w:r>
      <w:r w:rsidR="00955DE9" w:rsidRPr="002675CB">
        <w:rPr>
          <w:rFonts w:asciiTheme="majorBidi" w:hAnsiTheme="majorBidi" w:cstheme="majorBidi"/>
          <w:lang w:val="en-US"/>
        </w:rPr>
        <w:t xml:space="preserve"> </w:t>
      </w:r>
      <w:r w:rsidR="001F40A0" w:rsidRPr="002675CB">
        <w:rPr>
          <w:rFonts w:asciiTheme="majorBidi" w:hAnsiTheme="majorBidi" w:cstheme="majorBidi"/>
          <w:lang w:val="en-US"/>
        </w:rPr>
        <w:t xml:space="preserve">real-world </w:t>
      </w:r>
      <w:r w:rsidR="00955DE9" w:rsidRPr="002675CB">
        <w:rPr>
          <w:rFonts w:asciiTheme="majorBidi" w:hAnsiTheme="majorBidi" w:cstheme="majorBidi"/>
          <w:lang w:val="en-US"/>
        </w:rPr>
        <w:t>sounds</w:t>
      </w:r>
      <w:r w:rsidR="00C1743B" w:rsidRPr="002675CB">
        <w:rPr>
          <w:rFonts w:asciiTheme="majorBidi" w:hAnsiTheme="majorBidi" w:cstheme="majorBidi"/>
          <w:lang w:val="en-US"/>
        </w:rPr>
        <w:t xml:space="preserve"> that are </w:t>
      </w:r>
      <w:r w:rsidR="00955DE9" w:rsidRPr="002675CB">
        <w:rPr>
          <w:rFonts w:asciiTheme="majorBidi" w:hAnsiTheme="majorBidi" w:cstheme="majorBidi"/>
          <w:lang w:val="en-US"/>
        </w:rPr>
        <w:t>produced</w:t>
      </w:r>
      <w:r w:rsidR="003F3353" w:rsidRPr="002675CB">
        <w:rPr>
          <w:rFonts w:asciiTheme="majorBidi" w:hAnsiTheme="majorBidi" w:cstheme="majorBidi"/>
          <w:lang w:val="en-US"/>
        </w:rPr>
        <w:t>,</w:t>
      </w:r>
      <w:r w:rsidR="002A4237" w:rsidRPr="002675CB">
        <w:rPr>
          <w:rFonts w:asciiTheme="majorBidi" w:hAnsiTheme="majorBidi" w:cstheme="majorBidi"/>
          <w:lang w:val="en-US"/>
        </w:rPr>
        <w:t xml:space="preserve"> in relatively equal proportions</w:t>
      </w:r>
      <w:r w:rsidR="003F3353" w:rsidRPr="002675CB">
        <w:rPr>
          <w:rFonts w:asciiTheme="majorBidi" w:hAnsiTheme="majorBidi" w:cstheme="majorBidi"/>
          <w:lang w:val="en-US"/>
        </w:rPr>
        <w:t xml:space="preserve">, by animals, people, and </w:t>
      </w:r>
      <w:r w:rsidR="00C1743B" w:rsidRPr="002675CB">
        <w:rPr>
          <w:rFonts w:asciiTheme="majorBidi" w:hAnsiTheme="majorBidi" w:cstheme="majorBidi"/>
          <w:lang w:val="en-US"/>
        </w:rPr>
        <w:t xml:space="preserve">inanimate </w:t>
      </w:r>
      <w:r w:rsidR="003F3353" w:rsidRPr="002675CB">
        <w:rPr>
          <w:rFonts w:asciiTheme="majorBidi" w:hAnsiTheme="majorBidi" w:cstheme="majorBidi"/>
          <w:lang w:val="en-US"/>
        </w:rPr>
        <w:t>objects or phenomena</w:t>
      </w:r>
      <w:r w:rsidR="00A903D1" w:rsidRPr="002675CB">
        <w:rPr>
          <w:rFonts w:asciiTheme="majorBidi" w:hAnsiTheme="majorBidi" w:cstheme="majorBidi"/>
          <w:lang w:val="en-US"/>
        </w:rPr>
        <w:t xml:space="preserve">. </w:t>
      </w:r>
      <w:r w:rsidR="00955DE9" w:rsidRPr="002675CB">
        <w:rPr>
          <w:rFonts w:asciiTheme="majorBidi" w:hAnsiTheme="majorBidi" w:cstheme="majorBidi"/>
          <w:lang w:val="en-US"/>
        </w:rPr>
        <w:t>The meaning of onomatopoeia</w:t>
      </w:r>
      <w:r w:rsidR="00A903D1" w:rsidRPr="002675CB">
        <w:rPr>
          <w:rFonts w:asciiTheme="majorBidi" w:hAnsiTheme="majorBidi" w:cstheme="majorBidi"/>
          <w:lang w:val="en-US"/>
        </w:rPr>
        <w:t>s</w:t>
      </w:r>
      <w:r w:rsidR="00955DE9" w:rsidRPr="002675CB">
        <w:rPr>
          <w:rFonts w:asciiTheme="majorBidi" w:hAnsiTheme="majorBidi" w:cstheme="majorBidi"/>
          <w:lang w:val="en-US"/>
        </w:rPr>
        <w:t xml:space="preserve"> </w:t>
      </w:r>
      <w:r w:rsidR="003F3353" w:rsidRPr="002675CB">
        <w:rPr>
          <w:rFonts w:asciiTheme="majorBidi" w:hAnsiTheme="majorBidi" w:cstheme="majorBidi"/>
          <w:lang w:val="en-US"/>
        </w:rPr>
        <w:t>tends to be</w:t>
      </w:r>
      <w:r w:rsidR="00955DE9" w:rsidRPr="002675CB">
        <w:rPr>
          <w:rFonts w:asciiTheme="majorBidi" w:hAnsiTheme="majorBidi" w:cstheme="majorBidi"/>
          <w:lang w:val="en-US"/>
        </w:rPr>
        <w:t xml:space="preserve"> specialized</w:t>
      </w:r>
      <w:r w:rsidR="003F3353" w:rsidRPr="002675CB">
        <w:rPr>
          <w:rFonts w:asciiTheme="majorBidi" w:hAnsiTheme="majorBidi" w:cstheme="majorBidi"/>
          <w:lang w:val="en-US"/>
        </w:rPr>
        <w:t xml:space="preserve"> with</w:t>
      </w:r>
      <w:r w:rsidR="00955DE9" w:rsidRPr="002675CB">
        <w:rPr>
          <w:rFonts w:asciiTheme="majorBidi" w:hAnsiTheme="majorBidi" w:cstheme="majorBidi"/>
          <w:lang w:val="en-US"/>
        </w:rPr>
        <w:t xml:space="preserve"> </w:t>
      </w:r>
      <w:r w:rsidR="003F3353" w:rsidRPr="002675CB">
        <w:rPr>
          <w:rFonts w:asciiTheme="majorBidi" w:hAnsiTheme="majorBidi" w:cstheme="majorBidi"/>
          <w:lang w:val="en-US"/>
        </w:rPr>
        <w:t xml:space="preserve">most lexemes being </w:t>
      </w:r>
      <w:r w:rsidR="00955DE9" w:rsidRPr="002675CB">
        <w:rPr>
          <w:rFonts w:asciiTheme="majorBidi" w:hAnsiTheme="majorBidi" w:cstheme="majorBidi"/>
          <w:lang w:val="en-US"/>
        </w:rPr>
        <w:t>nearly monosemous</w:t>
      </w:r>
      <w:r w:rsidR="00A903D1" w:rsidRPr="002675CB">
        <w:rPr>
          <w:rFonts w:asciiTheme="majorBidi" w:hAnsiTheme="majorBidi" w:cstheme="majorBidi"/>
          <w:lang w:val="en-US"/>
        </w:rPr>
        <w:t xml:space="preserve">. </w:t>
      </w:r>
      <w:r w:rsidR="003F3353" w:rsidRPr="002675CB">
        <w:rPr>
          <w:rFonts w:asciiTheme="majorBidi" w:hAnsiTheme="majorBidi" w:cstheme="majorBidi"/>
          <w:lang w:val="en-US"/>
        </w:rPr>
        <w:t>The attested cases of p</w:t>
      </w:r>
      <w:r w:rsidR="00A903D1" w:rsidRPr="002675CB">
        <w:rPr>
          <w:rFonts w:asciiTheme="majorBidi" w:hAnsiTheme="majorBidi" w:cstheme="majorBidi"/>
          <w:lang w:val="en-US"/>
        </w:rPr>
        <w:t xml:space="preserve">olysemy </w:t>
      </w:r>
      <w:r w:rsidR="00807E91" w:rsidRPr="002675CB">
        <w:rPr>
          <w:rFonts w:asciiTheme="majorBidi" w:hAnsiTheme="majorBidi" w:cstheme="majorBidi"/>
          <w:lang w:val="en-US"/>
        </w:rPr>
        <w:t>emerge</w:t>
      </w:r>
      <w:r w:rsidR="00E6029C" w:rsidRPr="002675CB">
        <w:rPr>
          <w:rFonts w:asciiTheme="majorBidi" w:hAnsiTheme="majorBidi" w:cstheme="majorBidi"/>
          <w:lang w:val="en-US"/>
        </w:rPr>
        <w:t xml:space="preserve"> when an onomatopoeia is compatible with a </w:t>
      </w:r>
      <w:r w:rsidR="00807E91" w:rsidRPr="002675CB">
        <w:rPr>
          <w:rFonts w:asciiTheme="majorBidi" w:hAnsiTheme="majorBidi" w:cstheme="majorBidi"/>
          <w:lang w:val="en-US"/>
        </w:rPr>
        <w:t xml:space="preserve">sound produced by a class of </w:t>
      </w:r>
      <w:r w:rsidR="00E6029C" w:rsidRPr="002675CB">
        <w:rPr>
          <w:rFonts w:asciiTheme="majorBidi" w:hAnsiTheme="majorBidi" w:cstheme="majorBidi"/>
          <w:lang w:val="en-US"/>
        </w:rPr>
        <w:t xml:space="preserve">genetically </w:t>
      </w:r>
      <w:r w:rsidR="00C1743B" w:rsidRPr="002675CB">
        <w:rPr>
          <w:rFonts w:asciiTheme="majorBidi" w:hAnsiTheme="majorBidi" w:cstheme="majorBidi"/>
          <w:lang w:val="en-US"/>
        </w:rPr>
        <w:t xml:space="preserve">related </w:t>
      </w:r>
      <w:r w:rsidR="00807E91" w:rsidRPr="002675CB">
        <w:rPr>
          <w:rFonts w:asciiTheme="majorBidi" w:hAnsiTheme="majorBidi" w:cstheme="majorBidi"/>
          <w:lang w:val="en-US"/>
        </w:rPr>
        <w:t xml:space="preserve">and/or phenotypically </w:t>
      </w:r>
      <w:r w:rsidR="00C1743B" w:rsidRPr="002675CB">
        <w:rPr>
          <w:rFonts w:asciiTheme="majorBidi" w:hAnsiTheme="majorBidi" w:cstheme="majorBidi"/>
          <w:lang w:val="en-US"/>
        </w:rPr>
        <w:t xml:space="preserve">similar </w:t>
      </w:r>
      <w:r w:rsidR="00A903D1" w:rsidRPr="002675CB">
        <w:rPr>
          <w:rFonts w:asciiTheme="majorBidi" w:hAnsiTheme="majorBidi" w:cstheme="majorBidi"/>
          <w:lang w:val="en-US"/>
        </w:rPr>
        <w:t xml:space="preserve">species </w:t>
      </w:r>
      <w:r w:rsidR="00C1743B" w:rsidRPr="002675CB">
        <w:rPr>
          <w:rFonts w:asciiTheme="majorBidi" w:hAnsiTheme="majorBidi" w:cstheme="majorBidi"/>
          <w:lang w:val="en-US"/>
        </w:rPr>
        <w:t>and when a given sound (which an onomatopoeia imitates) can be produced by all types of animate and inanimate referents.</w:t>
      </w:r>
      <w:r w:rsidR="003F3353" w:rsidRPr="002675CB">
        <w:rPr>
          <w:rFonts w:asciiTheme="majorBidi" w:hAnsiTheme="majorBidi" w:cstheme="majorBidi"/>
          <w:lang w:val="en-US"/>
        </w:rPr>
        <w:t xml:space="preserve"> </w:t>
      </w:r>
      <w:r w:rsidR="00B97943" w:rsidRPr="002675CB">
        <w:rPr>
          <w:rFonts w:asciiTheme="majorBidi" w:hAnsiTheme="majorBidi" w:cstheme="majorBidi"/>
          <w:lang w:val="en-US"/>
        </w:rPr>
        <w:t>O</w:t>
      </w:r>
      <w:r w:rsidR="00A903D1" w:rsidRPr="002675CB">
        <w:rPr>
          <w:rFonts w:asciiTheme="majorBidi" w:hAnsiTheme="majorBidi" w:cstheme="majorBidi"/>
          <w:lang w:val="en-US"/>
        </w:rPr>
        <w:t xml:space="preserve">nomatopoeias </w:t>
      </w:r>
      <w:r w:rsidR="00807E91" w:rsidRPr="002675CB">
        <w:rPr>
          <w:rFonts w:asciiTheme="majorBidi" w:hAnsiTheme="majorBidi" w:cstheme="majorBidi"/>
          <w:lang w:val="en-US"/>
        </w:rPr>
        <w:t xml:space="preserve">typically point to </w:t>
      </w:r>
      <w:r w:rsidR="00A903D1" w:rsidRPr="002675CB">
        <w:rPr>
          <w:rFonts w:asciiTheme="majorBidi" w:hAnsiTheme="majorBidi" w:cstheme="majorBidi"/>
          <w:lang w:val="en-US"/>
        </w:rPr>
        <w:t>co-participants (3</w:t>
      </w:r>
      <w:r w:rsidR="00A903D1" w:rsidRPr="002675CB">
        <w:rPr>
          <w:rFonts w:asciiTheme="majorBidi" w:hAnsiTheme="majorBidi" w:cstheme="majorBidi"/>
          <w:vertAlign w:val="superscript"/>
          <w:lang w:val="en-US"/>
        </w:rPr>
        <w:t>rd</w:t>
      </w:r>
      <w:r w:rsidR="00A903D1" w:rsidRPr="002675CB">
        <w:rPr>
          <w:rFonts w:asciiTheme="majorBidi" w:hAnsiTheme="majorBidi" w:cstheme="majorBidi"/>
          <w:lang w:val="en-US"/>
        </w:rPr>
        <w:t xml:space="preserve"> person</w:t>
      </w:r>
      <w:r w:rsidR="00807E91" w:rsidRPr="002675CB">
        <w:rPr>
          <w:rFonts w:asciiTheme="majorBidi" w:hAnsiTheme="majorBidi" w:cstheme="majorBidi"/>
          <w:lang w:val="en-US"/>
        </w:rPr>
        <w:t xml:space="preserve"> referents</w:t>
      </w:r>
      <w:r w:rsidR="00A903D1" w:rsidRPr="002675CB">
        <w:rPr>
          <w:rFonts w:asciiTheme="majorBidi" w:hAnsiTheme="majorBidi" w:cstheme="majorBidi"/>
          <w:lang w:val="en-US"/>
        </w:rPr>
        <w:t>)</w:t>
      </w:r>
      <w:r w:rsidR="00807E91" w:rsidRPr="002675CB">
        <w:rPr>
          <w:rFonts w:asciiTheme="majorBidi" w:hAnsiTheme="majorBidi" w:cstheme="majorBidi"/>
          <w:lang w:val="en-US"/>
        </w:rPr>
        <w:t xml:space="preserve"> although they may also point to the speaker and interlocutor (and thus 1</w:t>
      </w:r>
      <w:r w:rsidR="00807E91" w:rsidRPr="002675CB">
        <w:rPr>
          <w:rFonts w:asciiTheme="majorBidi" w:hAnsiTheme="majorBidi" w:cstheme="majorBidi"/>
          <w:vertAlign w:val="superscript"/>
          <w:lang w:val="en-US"/>
        </w:rPr>
        <w:t>st</w:t>
      </w:r>
      <w:r w:rsidR="00807E91" w:rsidRPr="002675CB">
        <w:rPr>
          <w:rFonts w:asciiTheme="majorBidi" w:hAnsiTheme="majorBidi" w:cstheme="majorBidi"/>
          <w:lang w:val="en-US"/>
        </w:rPr>
        <w:t xml:space="preserve"> person and 2</w:t>
      </w:r>
      <w:r w:rsidR="00807E91" w:rsidRPr="002675CB">
        <w:rPr>
          <w:rFonts w:asciiTheme="majorBidi" w:hAnsiTheme="majorBidi" w:cstheme="majorBidi"/>
          <w:vertAlign w:val="superscript"/>
          <w:lang w:val="en-US"/>
        </w:rPr>
        <w:t>nd</w:t>
      </w:r>
      <w:r w:rsidR="00807E91" w:rsidRPr="002675CB">
        <w:rPr>
          <w:rFonts w:asciiTheme="majorBidi" w:hAnsiTheme="majorBidi" w:cstheme="majorBidi"/>
          <w:lang w:val="en-US"/>
        </w:rPr>
        <w:t xml:space="preserve"> person referents).</w:t>
      </w:r>
    </w:p>
    <w:p w14:paraId="5A14CBDF" w14:textId="51176FE3" w:rsidR="001F40A0" w:rsidRPr="002675CB" w:rsidRDefault="00370A8E" w:rsidP="003A5317">
      <w:pPr>
        <w:pStyle w:val="Odsekzoznamu"/>
        <w:numPr>
          <w:ilvl w:val="0"/>
          <w:numId w:val="7"/>
        </w:numPr>
        <w:jc w:val="both"/>
        <w:rPr>
          <w:rFonts w:asciiTheme="majorBidi" w:hAnsiTheme="majorBidi" w:cstheme="majorBidi"/>
          <w:lang w:val="en-US"/>
        </w:rPr>
      </w:pPr>
      <w:r w:rsidRPr="002675CB">
        <w:rPr>
          <w:rFonts w:asciiTheme="majorBidi" w:hAnsiTheme="majorBidi" w:cstheme="majorBidi"/>
          <w:lang w:val="en-US"/>
        </w:rPr>
        <w:t xml:space="preserve">From a </w:t>
      </w:r>
      <w:r w:rsidR="00262350" w:rsidRPr="002675CB">
        <w:rPr>
          <w:rFonts w:asciiTheme="majorBidi" w:hAnsiTheme="majorBidi" w:cstheme="majorBidi"/>
          <w:lang w:val="en-US"/>
        </w:rPr>
        <w:t>phonetic</w:t>
      </w:r>
      <w:r w:rsidRPr="002675CB">
        <w:rPr>
          <w:rFonts w:asciiTheme="majorBidi" w:hAnsiTheme="majorBidi" w:cstheme="majorBidi"/>
          <w:lang w:val="en-US"/>
        </w:rPr>
        <w:t xml:space="preserve"> perspective, </w:t>
      </w:r>
      <w:r w:rsidR="00955DE9" w:rsidRPr="002675CB">
        <w:rPr>
          <w:rFonts w:asciiTheme="majorBidi" w:hAnsiTheme="majorBidi" w:cstheme="majorBidi"/>
          <w:lang w:val="en-US"/>
        </w:rPr>
        <w:t>onomatopoeia</w:t>
      </w:r>
      <w:r w:rsidR="00E76BC7" w:rsidRPr="002675CB">
        <w:rPr>
          <w:rFonts w:asciiTheme="majorBidi" w:hAnsiTheme="majorBidi" w:cstheme="majorBidi"/>
          <w:lang w:val="en-US"/>
        </w:rPr>
        <w:t>s</w:t>
      </w:r>
      <w:r w:rsidR="00955DE9" w:rsidRPr="002675CB">
        <w:rPr>
          <w:rFonts w:asciiTheme="majorBidi" w:hAnsiTheme="majorBidi" w:cstheme="majorBidi"/>
          <w:lang w:val="en-US"/>
        </w:rPr>
        <w:t xml:space="preserve"> </w:t>
      </w:r>
      <w:r w:rsidRPr="002675CB">
        <w:rPr>
          <w:rFonts w:asciiTheme="majorBidi" w:hAnsiTheme="majorBidi" w:cstheme="majorBidi"/>
          <w:lang w:val="en-US"/>
        </w:rPr>
        <w:t xml:space="preserve">do not </w:t>
      </w:r>
      <w:r w:rsidR="00955DE9" w:rsidRPr="002675CB">
        <w:rPr>
          <w:rFonts w:asciiTheme="majorBidi" w:hAnsiTheme="majorBidi" w:cstheme="majorBidi"/>
          <w:lang w:val="en-US"/>
        </w:rPr>
        <w:t xml:space="preserve">contain extra-systematic </w:t>
      </w:r>
      <w:r w:rsidR="00E76BC7" w:rsidRPr="002675CB">
        <w:rPr>
          <w:rFonts w:asciiTheme="majorBidi" w:hAnsiTheme="majorBidi" w:cstheme="majorBidi"/>
          <w:lang w:val="en-US"/>
        </w:rPr>
        <w:t>phones</w:t>
      </w:r>
      <w:r w:rsidRPr="002675CB">
        <w:rPr>
          <w:rFonts w:asciiTheme="majorBidi" w:hAnsiTheme="majorBidi" w:cstheme="majorBidi"/>
          <w:lang w:val="en-US"/>
        </w:rPr>
        <w:t xml:space="preserve">. They are </w:t>
      </w:r>
      <w:r w:rsidR="000264DE" w:rsidRPr="002675CB">
        <w:rPr>
          <w:rFonts w:asciiTheme="majorBidi" w:hAnsiTheme="majorBidi" w:cstheme="majorBidi"/>
          <w:lang w:val="en-US"/>
        </w:rPr>
        <w:t xml:space="preserve">however </w:t>
      </w:r>
      <w:r w:rsidR="00E76BC7" w:rsidRPr="002675CB">
        <w:rPr>
          <w:rFonts w:asciiTheme="majorBidi" w:hAnsiTheme="majorBidi" w:cstheme="majorBidi"/>
          <w:lang w:val="en-US"/>
        </w:rPr>
        <w:t xml:space="preserve">often </w:t>
      </w:r>
      <w:r w:rsidR="000264DE" w:rsidRPr="002675CB">
        <w:rPr>
          <w:rFonts w:asciiTheme="majorBidi" w:hAnsiTheme="majorBidi" w:cstheme="majorBidi"/>
          <w:lang w:val="en-US"/>
        </w:rPr>
        <w:t xml:space="preserve">extra-systematic </w:t>
      </w:r>
      <w:r w:rsidR="00E76BC7" w:rsidRPr="002675CB">
        <w:rPr>
          <w:rFonts w:asciiTheme="majorBidi" w:hAnsiTheme="majorBidi" w:cstheme="majorBidi"/>
          <w:lang w:val="en-US"/>
        </w:rPr>
        <w:t>as far as their pho</w:t>
      </w:r>
      <w:r w:rsidR="005E6E05" w:rsidRPr="002675CB">
        <w:rPr>
          <w:rFonts w:asciiTheme="majorBidi" w:hAnsiTheme="majorBidi" w:cstheme="majorBidi"/>
          <w:lang w:val="en-US"/>
        </w:rPr>
        <w:t>n</w:t>
      </w:r>
      <w:r w:rsidR="00E76BC7" w:rsidRPr="002675CB">
        <w:rPr>
          <w:rFonts w:asciiTheme="majorBidi" w:hAnsiTheme="majorBidi" w:cstheme="majorBidi"/>
          <w:lang w:val="en-US"/>
        </w:rPr>
        <w:t>otactic</w:t>
      </w:r>
      <w:r w:rsidR="005E6E05" w:rsidRPr="002675CB">
        <w:rPr>
          <w:rFonts w:asciiTheme="majorBidi" w:hAnsiTheme="majorBidi" w:cstheme="majorBidi"/>
          <w:lang w:val="en-US"/>
        </w:rPr>
        <w:t>s</w:t>
      </w:r>
      <w:r w:rsidR="00E76BC7" w:rsidRPr="002675CB">
        <w:rPr>
          <w:rFonts w:asciiTheme="majorBidi" w:hAnsiTheme="majorBidi" w:cstheme="majorBidi"/>
          <w:lang w:val="en-US"/>
        </w:rPr>
        <w:t xml:space="preserve"> are concerned exhibit</w:t>
      </w:r>
      <w:r w:rsidR="00F81211" w:rsidRPr="002675CB">
        <w:rPr>
          <w:rFonts w:asciiTheme="majorBidi" w:hAnsiTheme="majorBidi" w:cstheme="majorBidi"/>
          <w:lang w:val="en-US"/>
        </w:rPr>
        <w:t>ing</w:t>
      </w:r>
      <w:r w:rsidR="00E76BC7" w:rsidRPr="002675CB">
        <w:rPr>
          <w:rFonts w:asciiTheme="majorBidi" w:hAnsiTheme="majorBidi" w:cstheme="majorBidi"/>
          <w:lang w:val="en-US"/>
        </w:rPr>
        <w:t xml:space="preserve"> </w:t>
      </w:r>
      <w:r w:rsidR="00955DE9" w:rsidRPr="002675CB">
        <w:rPr>
          <w:rFonts w:asciiTheme="majorBidi" w:hAnsiTheme="majorBidi" w:cstheme="majorBidi"/>
          <w:lang w:val="en-US"/>
        </w:rPr>
        <w:t xml:space="preserve">sound combinations </w:t>
      </w:r>
      <w:r w:rsidR="000264DE" w:rsidRPr="002675CB">
        <w:rPr>
          <w:rFonts w:asciiTheme="majorBidi" w:hAnsiTheme="majorBidi" w:cstheme="majorBidi"/>
          <w:lang w:val="en-US"/>
        </w:rPr>
        <w:t xml:space="preserve">that </w:t>
      </w:r>
      <w:r w:rsidR="00955DE9" w:rsidRPr="002675CB">
        <w:rPr>
          <w:rFonts w:asciiTheme="majorBidi" w:hAnsiTheme="majorBidi" w:cstheme="majorBidi"/>
          <w:lang w:val="en-US"/>
        </w:rPr>
        <w:t xml:space="preserve">are absent or rare in </w:t>
      </w:r>
      <w:r w:rsidR="00D534E4" w:rsidRPr="002675CB">
        <w:rPr>
          <w:rFonts w:asciiTheme="majorBidi" w:hAnsiTheme="majorBidi" w:cstheme="majorBidi"/>
          <w:lang w:val="en-US"/>
        </w:rPr>
        <w:t>Dza and Mingang Doso</w:t>
      </w:r>
      <w:r w:rsidR="00E76BC7" w:rsidRPr="002675CB">
        <w:rPr>
          <w:rFonts w:asciiTheme="majorBidi" w:hAnsiTheme="majorBidi" w:cstheme="majorBidi"/>
          <w:lang w:val="en-US"/>
        </w:rPr>
        <w:t>. T</w:t>
      </w:r>
      <w:r w:rsidR="0070492E" w:rsidRPr="002675CB">
        <w:rPr>
          <w:rFonts w:asciiTheme="majorBidi" w:hAnsiTheme="majorBidi" w:cstheme="majorBidi"/>
          <w:lang w:val="en-US"/>
        </w:rPr>
        <w:t>he</w:t>
      </w:r>
      <w:r w:rsidR="00E76BC7" w:rsidRPr="002675CB">
        <w:rPr>
          <w:rFonts w:asciiTheme="majorBidi" w:hAnsiTheme="majorBidi" w:cstheme="majorBidi"/>
          <w:lang w:val="en-US"/>
        </w:rPr>
        <w:t xml:space="preserve">ir </w:t>
      </w:r>
      <w:r w:rsidR="0070492E" w:rsidRPr="002675CB">
        <w:rPr>
          <w:rFonts w:asciiTheme="majorBidi" w:hAnsiTheme="majorBidi" w:cstheme="majorBidi"/>
          <w:lang w:val="en-US"/>
        </w:rPr>
        <w:t>word-final codas</w:t>
      </w:r>
      <w:r w:rsidR="00E76BC7" w:rsidRPr="002675CB">
        <w:rPr>
          <w:rFonts w:asciiTheme="majorBidi" w:hAnsiTheme="majorBidi" w:cstheme="majorBidi"/>
          <w:lang w:val="en-US"/>
        </w:rPr>
        <w:t>, word-initial onset-clusters, and</w:t>
      </w:r>
      <w:r w:rsidR="0070492E" w:rsidRPr="002675CB">
        <w:rPr>
          <w:rFonts w:asciiTheme="majorBidi" w:hAnsiTheme="majorBidi" w:cstheme="majorBidi"/>
          <w:lang w:val="en-US"/>
        </w:rPr>
        <w:t xml:space="preserve"> </w:t>
      </w:r>
      <w:r w:rsidR="00E76BC7" w:rsidRPr="002675CB">
        <w:rPr>
          <w:rFonts w:asciiTheme="majorBidi" w:hAnsiTheme="majorBidi" w:cstheme="majorBidi"/>
          <w:lang w:val="en-US"/>
        </w:rPr>
        <w:t xml:space="preserve">overall </w:t>
      </w:r>
      <w:r w:rsidR="0070492E" w:rsidRPr="002675CB">
        <w:rPr>
          <w:rFonts w:asciiTheme="majorBidi" w:hAnsiTheme="majorBidi" w:cstheme="majorBidi"/>
          <w:lang w:val="en-US"/>
        </w:rPr>
        <w:t xml:space="preserve">syllable structure </w:t>
      </w:r>
      <w:r w:rsidR="00E76BC7" w:rsidRPr="002675CB">
        <w:rPr>
          <w:rFonts w:asciiTheme="majorBidi" w:hAnsiTheme="majorBidi" w:cstheme="majorBidi"/>
          <w:lang w:val="en-US"/>
        </w:rPr>
        <w:t>may violate</w:t>
      </w:r>
      <w:r w:rsidR="00F81211" w:rsidRPr="002675CB">
        <w:rPr>
          <w:rFonts w:asciiTheme="majorBidi" w:hAnsiTheme="majorBidi" w:cstheme="majorBidi"/>
          <w:lang w:val="en-US"/>
        </w:rPr>
        <w:t xml:space="preserve"> the</w:t>
      </w:r>
      <w:r w:rsidR="00E76BC7" w:rsidRPr="002675CB">
        <w:rPr>
          <w:rFonts w:asciiTheme="majorBidi" w:hAnsiTheme="majorBidi" w:cstheme="majorBidi"/>
          <w:lang w:val="en-US"/>
        </w:rPr>
        <w:t xml:space="preserve"> rules that operate in the other part of the lexicon</w:t>
      </w:r>
      <w:r w:rsidR="00D534E4" w:rsidRPr="002675CB">
        <w:rPr>
          <w:rFonts w:asciiTheme="majorBidi" w:hAnsiTheme="majorBidi" w:cstheme="majorBidi"/>
          <w:lang w:val="en-US"/>
        </w:rPr>
        <w:t xml:space="preserve"> of these two languages</w:t>
      </w:r>
      <w:r w:rsidR="005534AF" w:rsidRPr="002675CB">
        <w:rPr>
          <w:rFonts w:asciiTheme="majorBidi" w:hAnsiTheme="majorBidi" w:cstheme="majorBidi"/>
          <w:lang w:val="en-US"/>
        </w:rPr>
        <w:t>, e.g., in nouns and verbs</w:t>
      </w:r>
      <w:r w:rsidR="00E76BC7" w:rsidRPr="002675CB">
        <w:rPr>
          <w:rFonts w:asciiTheme="majorBidi" w:hAnsiTheme="majorBidi" w:cstheme="majorBidi"/>
          <w:lang w:val="en-US"/>
        </w:rPr>
        <w:t xml:space="preserve">. </w:t>
      </w:r>
      <w:r w:rsidR="000264DE" w:rsidRPr="002675CB">
        <w:rPr>
          <w:rFonts w:asciiTheme="majorBidi" w:hAnsiTheme="majorBidi" w:cstheme="majorBidi"/>
          <w:lang w:val="en-US"/>
        </w:rPr>
        <w:t>O</w:t>
      </w:r>
      <w:r w:rsidR="00955DE9" w:rsidRPr="002675CB">
        <w:rPr>
          <w:rFonts w:asciiTheme="majorBidi" w:hAnsiTheme="majorBidi" w:cstheme="majorBidi"/>
          <w:lang w:val="en-US"/>
        </w:rPr>
        <w:t>nomatopoeia</w:t>
      </w:r>
      <w:r w:rsidR="000264DE" w:rsidRPr="002675CB">
        <w:rPr>
          <w:rFonts w:asciiTheme="majorBidi" w:hAnsiTheme="majorBidi" w:cstheme="majorBidi"/>
          <w:lang w:val="en-US"/>
        </w:rPr>
        <w:t>s</w:t>
      </w:r>
      <w:r w:rsidR="00955DE9" w:rsidRPr="002675CB">
        <w:rPr>
          <w:rFonts w:asciiTheme="majorBidi" w:hAnsiTheme="majorBidi" w:cstheme="majorBidi"/>
          <w:lang w:val="en-US"/>
        </w:rPr>
        <w:t xml:space="preserve"> extensively exploit supramental features such</w:t>
      </w:r>
      <w:r w:rsidR="00A415AD" w:rsidRPr="002675CB">
        <w:rPr>
          <w:rFonts w:asciiTheme="majorBidi" w:hAnsiTheme="majorBidi" w:cstheme="majorBidi"/>
          <w:lang w:val="en-US"/>
        </w:rPr>
        <w:t xml:space="preserve"> as</w:t>
      </w:r>
      <w:r w:rsidR="00955DE9" w:rsidRPr="002675CB">
        <w:rPr>
          <w:rFonts w:asciiTheme="majorBidi" w:hAnsiTheme="majorBidi" w:cstheme="majorBidi"/>
          <w:lang w:val="en-US"/>
        </w:rPr>
        <w:t xml:space="preserve"> </w:t>
      </w:r>
      <w:r w:rsidR="00E76BC7" w:rsidRPr="002675CB">
        <w:rPr>
          <w:rFonts w:asciiTheme="majorBidi" w:hAnsiTheme="majorBidi" w:cstheme="majorBidi"/>
          <w:lang w:val="en-US"/>
        </w:rPr>
        <w:t xml:space="preserve">tone and </w:t>
      </w:r>
      <w:r w:rsidR="00955DE9" w:rsidRPr="002675CB">
        <w:rPr>
          <w:rFonts w:asciiTheme="majorBidi" w:hAnsiTheme="majorBidi" w:cstheme="majorBidi"/>
          <w:lang w:val="en-US"/>
        </w:rPr>
        <w:t>length</w:t>
      </w:r>
      <w:r w:rsidR="000264DE" w:rsidRPr="002675CB">
        <w:rPr>
          <w:rFonts w:asciiTheme="majorBidi" w:hAnsiTheme="majorBidi" w:cstheme="majorBidi"/>
          <w:lang w:val="en-US"/>
        </w:rPr>
        <w:t xml:space="preserve"> (</w:t>
      </w:r>
      <w:r w:rsidR="00E76BC7" w:rsidRPr="002675CB">
        <w:rPr>
          <w:rFonts w:asciiTheme="majorBidi" w:hAnsiTheme="majorBidi" w:cstheme="majorBidi"/>
          <w:lang w:val="en-US"/>
        </w:rPr>
        <w:t xml:space="preserve">with an additional extra-systematic </w:t>
      </w:r>
      <w:r w:rsidR="000264DE" w:rsidRPr="002675CB">
        <w:rPr>
          <w:rFonts w:asciiTheme="majorBidi" w:hAnsiTheme="majorBidi" w:cstheme="majorBidi"/>
          <w:lang w:val="en-US"/>
        </w:rPr>
        <w:t>extra-long</w:t>
      </w:r>
      <w:r w:rsidR="00E76BC7" w:rsidRPr="002675CB">
        <w:rPr>
          <w:rFonts w:asciiTheme="majorBidi" w:hAnsiTheme="majorBidi" w:cstheme="majorBidi"/>
          <w:lang w:val="en-US"/>
        </w:rPr>
        <w:t xml:space="preserve"> degree in vowels</w:t>
      </w:r>
      <w:r w:rsidR="000264DE" w:rsidRPr="002675CB">
        <w:rPr>
          <w:rFonts w:asciiTheme="majorBidi" w:hAnsiTheme="majorBidi" w:cstheme="majorBidi"/>
          <w:lang w:val="en-US"/>
        </w:rPr>
        <w:t>)</w:t>
      </w:r>
      <w:r w:rsidR="00955DE9" w:rsidRPr="002675CB">
        <w:rPr>
          <w:rFonts w:asciiTheme="majorBidi" w:hAnsiTheme="majorBidi" w:cstheme="majorBidi"/>
          <w:lang w:val="en-US"/>
        </w:rPr>
        <w:t>, as well as prosody and intonation</w:t>
      </w:r>
      <w:r w:rsidR="00E76BC7" w:rsidRPr="002675CB">
        <w:rPr>
          <w:rFonts w:asciiTheme="majorBidi" w:hAnsiTheme="majorBidi" w:cstheme="majorBidi"/>
          <w:lang w:val="en-US"/>
        </w:rPr>
        <w:t xml:space="preserve"> (marked </w:t>
      </w:r>
      <w:r w:rsidR="00955DE9" w:rsidRPr="002675CB">
        <w:rPr>
          <w:rFonts w:asciiTheme="majorBidi" w:hAnsiTheme="majorBidi" w:cstheme="majorBidi"/>
          <w:lang w:val="en-US"/>
        </w:rPr>
        <w:t xml:space="preserve">phonation, </w:t>
      </w:r>
      <w:r w:rsidR="00E76BC7" w:rsidRPr="002675CB">
        <w:rPr>
          <w:rFonts w:asciiTheme="majorBidi" w:hAnsiTheme="majorBidi" w:cstheme="majorBidi"/>
          <w:lang w:val="en-US"/>
        </w:rPr>
        <w:t xml:space="preserve">particular </w:t>
      </w:r>
      <w:r w:rsidR="00955DE9" w:rsidRPr="002675CB">
        <w:rPr>
          <w:rFonts w:asciiTheme="majorBidi" w:hAnsiTheme="majorBidi" w:cstheme="majorBidi"/>
          <w:lang w:val="en-US"/>
        </w:rPr>
        <w:t>intensity, and melody</w:t>
      </w:r>
      <w:r w:rsidR="00E76BC7" w:rsidRPr="002675CB">
        <w:rPr>
          <w:rFonts w:asciiTheme="majorBidi" w:hAnsiTheme="majorBidi" w:cstheme="majorBidi"/>
          <w:lang w:val="en-US"/>
        </w:rPr>
        <w:t>)</w:t>
      </w:r>
      <w:r w:rsidR="000264DE" w:rsidRPr="002675CB">
        <w:rPr>
          <w:rFonts w:asciiTheme="majorBidi" w:hAnsiTheme="majorBidi" w:cstheme="majorBidi"/>
          <w:lang w:val="en-US"/>
        </w:rPr>
        <w:t>.</w:t>
      </w:r>
      <w:r w:rsidR="00955DE9" w:rsidRPr="002675CB">
        <w:rPr>
          <w:rFonts w:asciiTheme="majorBidi" w:hAnsiTheme="majorBidi" w:cstheme="majorBidi"/>
          <w:lang w:val="en-US"/>
        </w:rPr>
        <w:t xml:space="preserve"> </w:t>
      </w:r>
      <w:r w:rsidR="00F81211" w:rsidRPr="002675CB">
        <w:rPr>
          <w:rFonts w:asciiTheme="majorBidi" w:hAnsiTheme="majorBidi" w:cstheme="majorBidi"/>
          <w:lang w:val="en-US"/>
        </w:rPr>
        <w:t>Many</w:t>
      </w:r>
      <w:r w:rsidR="000264DE" w:rsidRPr="002675CB">
        <w:rPr>
          <w:rFonts w:asciiTheme="majorBidi" w:hAnsiTheme="majorBidi" w:cstheme="majorBidi"/>
          <w:lang w:val="en-US"/>
        </w:rPr>
        <w:t xml:space="preserve"> p</w:t>
      </w:r>
      <w:r w:rsidR="00955DE9" w:rsidRPr="002675CB">
        <w:rPr>
          <w:rFonts w:asciiTheme="majorBidi" w:hAnsiTheme="majorBidi" w:cstheme="majorBidi"/>
          <w:lang w:val="en-US"/>
        </w:rPr>
        <w:t xml:space="preserve">luri-syllabic onomatopoeias exhibit </w:t>
      </w:r>
      <w:r w:rsidR="00E76BC7" w:rsidRPr="002675CB">
        <w:rPr>
          <w:rFonts w:asciiTheme="majorBidi" w:hAnsiTheme="majorBidi" w:cstheme="majorBidi"/>
          <w:lang w:val="en-US"/>
        </w:rPr>
        <w:t xml:space="preserve">a </w:t>
      </w:r>
      <w:r w:rsidR="00955DE9" w:rsidRPr="002675CB">
        <w:rPr>
          <w:rFonts w:asciiTheme="majorBidi" w:hAnsiTheme="majorBidi" w:cstheme="majorBidi"/>
          <w:lang w:val="en-US"/>
        </w:rPr>
        <w:t xml:space="preserve">harmonious rhyme-like </w:t>
      </w:r>
      <w:r w:rsidR="00E76BC7" w:rsidRPr="002675CB">
        <w:rPr>
          <w:rFonts w:asciiTheme="majorBidi" w:hAnsiTheme="majorBidi" w:cstheme="majorBidi"/>
          <w:lang w:val="en-US"/>
        </w:rPr>
        <w:t xml:space="preserve">structure </w:t>
      </w:r>
      <w:r w:rsidR="000264DE" w:rsidRPr="002675CB">
        <w:rPr>
          <w:rFonts w:asciiTheme="majorBidi" w:hAnsiTheme="majorBidi" w:cstheme="majorBidi"/>
          <w:lang w:val="en-US"/>
        </w:rPr>
        <w:t xml:space="preserve">although </w:t>
      </w:r>
      <w:r w:rsidR="00F81211" w:rsidRPr="002675CB">
        <w:rPr>
          <w:rFonts w:asciiTheme="majorBidi" w:hAnsiTheme="majorBidi" w:cstheme="majorBidi"/>
          <w:lang w:val="en-US"/>
        </w:rPr>
        <w:t>several</w:t>
      </w:r>
      <w:r w:rsidR="000264DE" w:rsidRPr="002675CB">
        <w:rPr>
          <w:rFonts w:asciiTheme="majorBidi" w:hAnsiTheme="majorBidi" w:cstheme="majorBidi"/>
          <w:lang w:val="en-US"/>
        </w:rPr>
        <w:t xml:space="preserve"> </w:t>
      </w:r>
      <w:r w:rsidR="00E76BC7" w:rsidRPr="002675CB">
        <w:rPr>
          <w:rFonts w:asciiTheme="majorBidi" w:hAnsiTheme="majorBidi" w:cstheme="majorBidi"/>
          <w:lang w:val="en-US"/>
        </w:rPr>
        <w:t xml:space="preserve">others </w:t>
      </w:r>
      <w:r w:rsidR="000264DE" w:rsidRPr="002675CB">
        <w:rPr>
          <w:rFonts w:asciiTheme="majorBidi" w:hAnsiTheme="majorBidi" w:cstheme="majorBidi"/>
          <w:lang w:val="en-US"/>
        </w:rPr>
        <w:t>do not</w:t>
      </w:r>
      <w:r w:rsidR="00E76BC7" w:rsidRPr="002675CB">
        <w:rPr>
          <w:rFonts w:asciiTheme="majorBidi" w:hAnsiTheme="majorBidi" w:cstheme="majorBidi"/>
          <w:lang w:val="en-US"/>
        </w:rPr>
        <w:t>.</w:t>
      </w:r>
    </w:p>
    <w:p w14:paraId="20B6BD01" w14:textId="1EC4BA75" w:rsidR="001F40A0" w:rsidRPr="002675CB" w:rsidRDefault="0070492E" w:rsidP="003A5317">
      <w:pPr>
        <w:pStyle w:val="Odsekzoznamu"/>
        <w:numPr>
          <w:ilvl w:val="0"/>
          <w:numId w:val="7"/>
        </w:numPr>
        <w:jc w:val="both"/>
        <w:rPr>
          <w:rFonts w:asciiTheme="majorBidi" w:hAnsiTheme="majorBidi" w:cstheme="majorBidi"/>
          <w:lang w:val="en-US"/>
        </w:rPr>
      </w:pPr>
      <w:r w:rsidRPr="002675CB">
        <w:rPr>
          <w:rFonts w:asciiTheme="majorBidi" w:hAnsiTheme="majorBidi" w:cstheme="majorBidi"/>
          <w:lang w:val="en-US"/>
        </w:rPr>
        <w:t xml:space="preserve">From a morphological perspective, </w:t>
      </w:r>
      <w:r w:rsidR="00BE2E80" w:rsidRPr="002675CB">
        <w:rPr>
          <w:rFonts w:asciiTheme="majorBidi" w:hAnsiTheme="majorBidi" w:cstheme="majorBidi"/>
          <w:lang w:val="en-US"/>
        </w:rPr>
        <w:t xml:space="preserve">all </w:t>
      </w:r>
      <w:r w:rsidR="00955DE9" w:rsidRPr="002675CB">
        <w:rPr>
          <w:rFonts w:asciiTheme="majorBidi" w:hAnsiTheme="majorBidi" w:cstheme="majorBidi"/>
          <w:lang w:val="en-US"/>
        </w:rPr>
        <w:t>onomatopoeia</w:t>
      </w:r>
      <w:r w:rsidR="00BE2E80" w:rsidRPr="002675CB">
        <w:rPr>
          <w:rFonts w:asciiTheme="majorBidi" w:hAnsiTheme="majorBidi" w:cstheme="majorBidi"/>
          <w:lang w:val="en-US"/>
        </w:rPr>
        <w:t>s</w:t>
      </w:r>
      <w:r w:rsidR="00955DE9" w:rsidRPr="002675CB">
        <w:rPr>
          <w:rFonts w:asciiTheme="majorBidi" w:hAnsiTheme="majorBidi" w:cstheme="majorBidi"/>
          <w:lang w:val="en-US"/>
        </w:rPr>
        <w:t xml:space="preserve"> </w:t>
      </w:r>
      <w:r w:rsidR="00BE2E80" w:rsidRPr="002675CB">
        <w:rPr>
          <w:rFonts w:asciiTheme="majorBidi" w:hAnsiTheme="majorBidi" w:cstheme="majorBidi"/>
          <w:lang w:val="en-US"/>
        </w:rPr>
        <w:t xml:space="preserve">are primary. They </w:t>
      </w:r>
      <w:r w:rsidRPr="002675CB">
        <w:rPr>
          <w:rFonts w:asciiTheme="majorBidi" w:hAnsiTheme="majorBidi" w:cstheme="majorBidi"/>
          <w:lang w:val="en-US"/>
        </w:rPr>
        <w:t xml:space="preserve">are </w:t>
      </w:r>
      <w:r w:rsidR="00955DE9" w:rsidRPr="002675CB">
        <w:rPr>
          <w:rFonts w:asciiTheme="majorBidi" w:hAnsiTheme="majorBidi" w:cstheme="majorBidi"/>
          <w:lang w:val="en-US"/>
        </w:rPr>
        <w:t>pure creation matri</w:t>
      </w:r>
      <w:r w:rsidRPr="002675CB">
        <w:rPr>
          <w:rFonts w:asciiTheme="majorBidi" w:hAnsiTheme="majorBidi" w:cstheme="majorBidi"/>
          <w:lang w:val="en-US"/>
        </w:rPr>
        <w:t xml:space="preserve">ces </w:t>
      </w:r>
      <w:r w:rsidR="00BE2E80" w:rsidRPr="002675CB">
        <w:rPr>
          <w:rFonts w:asciiTheme="majorBidi" w:hAnsiTheme="majorBidi" w:cstheme="majorBidi"/>
          <w:lang w:val="en-US"/>
        </w:rPr>
        <w:t xml:space="preserve">that have emerged as </w:t>
      </w:r>
      <w:r w:rsidRPr="002675CB">
        <w:rPr>
          <w:rFonts w:asciiTheme="majorBidi" w:hAnsiTheme="majorBidi" w:cstheme="majorBidi"/>
          <w:lang w:val="en-US"/>
        </w:rPr>
        <w:t>onomatopoeias</w:t>
      </w:r>
      <w:r w:rsidR="00BE2E80" w:rsidRPr="002675CB">
        <w:rPr>
          <w:rFonts w:asciiTheme="majorBidi" w:hAnsiTheme="majorBidi" w:cstheme="majorBidi"/>
          <w:lang w:val="en-US"/>
        </w:rPr>
        <w:t xml:space="preserve"> proper</w:t>
      </w:r>
      <w:r w:rsidRPr="002675CB">
        <w:rPr>
          <w:rFonts w:asciiTheme="majorBidi" w:hAnsiTheme="majorBidi" w:cstheme="majorBidi"/>
          <w:lang w:val="en-US"/>
        </w:rPr>
        <w:t xml:space="preserve">. </w:t>
      </w:r>
      <w:r w:rsidR="00BE2E80" w:rsidRPr="002675CB">
        <w:rPr>
          <w:rFonts w:asciiTheme="majorBidi" w:hAnsiTheme="majorBidi" w:cstheme="majorBidi"/>
          <w:lang w:val="en-US"/>
        </w:rPr>
        <w:t xml:space="preserve">Onomatopoeias </w:t>
      </w:r>
      <w:r w:rsidRPr="002675CB">
        <w:rPr>
          <w:rFonts w:asciiTheme="majorBidi" w:hAnsiTheme="majorBidi" w:cstheme="majorBidi"/>
          <w:lang w:val="en-US"/>
        </w:rPr>
        <w:t xml:space="preserve">do </w:t>
      </w:r>
      <w:r w:rsidR="00955DE9" w:rsidRPr="002675CB">
        <w:rPr>
          <w:rFonts w:asciiTheme="majorBidi" w:hAnsiTheme="majorBidi" w:cstheme="majorBidi"/>
          <w:lang w:val="en-US"/>
        </w:rPr>
        <w:t xml:space="preserve">not contain inflections and derivations, nor do </w:t>
      </w:r>
      <w:r w:rsidRPr="002675CB">
        <w:rPr>
          <w:rFonts w:asciiTheme="majorBidi" w:hAnsiTheme="majorBidi" w:cstheme="majorBidi"/>
          <w:lang w:val="en-US"/>
        </w:rPr>
        <w:t xml:space="preserve">they </w:t>
      </w:r>
      <w:r w:rsidR="00955DE9" w:rsidRPr="002675CB">
        <w:rPr>
          <w:rFonts w:asciiTheme="majorBidi" w:hAnsiTheme="majorBidi" w:cstheme="majorBidi"/>
          <w:lang w:val="en-US"/>
        </w:rPr>
        <w:t xml:space="preserve">make use of compounding. </w:t>
      </w:r>
      <w:r w:rsidR="0094080F" w:rsidRPr="002675CB">
        <w:rPr>
          <w:rFonts w:asciiTheme="majorBidi" w:hAnsiTheme="majorBidi" w:cstheme="majorBidi"/>
          <w:lang w:val="en-US"/>
        </w:rPr>
        <w:t>Onomatopoeias greatly</w:t>
      </w:r>
      <w:r w:rsidRPr="002675CB">
        <w:rPr>
          <w:rFonts w:asciiTheme="majorBidi" w:hAnsiTheme="majorBidi" w:cstheme="majorBidi"/>
          <w:lang w:val="en-US"/>
        </w:rPr>
        <w:t xml:space="preserve"> </w:t>
      </w:r>
      <w:r w:rsidR="00955DE9" w:rsidRPr="002675CB">
        <w:rPr>
          <w:rFonts w:asciiTheme="majorBidi" w:hAnsiTheme="majorBidi" w:cstheme="majorBidi"/>
          <w:lang w:val="en-US"/>
        </w:rPr>
        <w:t>exploit replications (reduplications</w:t>
      </w:r>
      <w:r w:rsidR="00586E69" w:rsidRPr="002675CB">
        <w:rPr>
          <w:rFonts w:asciiTheme="majorBidi" w:hAnsiTheme="majorBidi" w:cstheme="majorBidi"/>
          <w:lang w:val="en-US"/>
        </w:rPr>
        <w:t xml:space="preserve"> being the most common)</w:t>
      </w:r>
      <w:r w:rsidR="0094080F" w:rsidRPr="002675CB">
        <w:rPr>
          <w:rFonts w:asciiTheme="majorBidi" w:hAnsiTheme="majorBidi" w:cstheme="majorBidi"/>
          <w:lang w:val="en-US"/>
        </w:rPr>
        <w:t xml:space="preserve"> and </w:t>
      </w:r>
      <w:r w:rsidR="00955DE9" w:rsidRPr="002675CB">
        <w:rPr>
          <w:rFonts w:asciiTheme="majorBidi" w:hAnsiTheme="majorBidi" w:cstheme="majorBidi"/>
          <w:lang w:val="en-US"/>
        </w:rPr>
        <w:t>repetitions</w:t>
      </w:r>
      <w:r w:rsidR="0094080F" w:rsidRPr="002675CB">
        <w:rPr>
          <w:rFonts w:asciiTheme="majorBidi" w:hAnsiTheme="majorBidi" w:cstheme="majorBidi"/>
          <w:lang w:val="en-US"/>
        </w:rPr>
        <w:t>, generally without vowel alternations and/or linking elements</w:t>
      </w:r>
      <w:r w:rsidR="00955DE9" w:rsidRPr="002675CB">
        <w:rPr>
          <w:rFonts w:asciiTheme="majorBidi" w:hAnsiTheme="majorBidi" w:cstheme="majorBidi"/>
          <w:lang w:val="en-US"/>
        </w:rPr>
        <w:t xml:space="preserve">. </w:t>
      </w:r>
      <w:r w:rsidR="0094080F" w:rsidRPr="002675CB">
        <w:rPr>
          <w:rFonts w:asciiTheme="majorBidi" w:hAnsiTheme="majorBidi" w:cstheme="majorBidi"/>
          <w:lang w:val="en-US"/>
        </w:rPr>
        <w:t xml:space="preserve">All such </w:t>
      </w:r>
      <w:r w:rsidR="00955DE9" w:rsidRPr="002675CB">
        <w:rPr>
          <w:rFonts w:asciiTheme="majorBidi" w:hAnsiTheme="majorBidi" w:cstheme="majorBidi"/>
          <w:lang w:val="en-US"/>
        </w:rPr>
        <w:t>replicas have a more expressive/phonetic than semantic/derivative function</w:t>
      </w:r>
      <w:r w:rsidR="0094080F" w:rsidRPr="002675CB">
        <w:rPr>
          <w:rFonts w:asciiTheme="majorBidi" w:hAnsiTheme="majorBidi" w:cstheme="majorBidi"/>
          <w:lang w:val="en-US"/>
        </w:rPr>
        <w:t xml:space="preserve"> and foundation</w:t>
      </w:r>
      <w:r w:rsidR="00955DE9" w:rsidRPr="002675CB">
        <w:rPr>
          <w:rFonts w:asciiTheme="majorBidi" w:hAnsiTheme="majorBidi" w:cstheme="majorBidi"/>
          <w:lang w:val="en-US"/>
        </w:rPr>
        <w:t>.</w:t>
      </w:r>
      <w:r w:rsidR="00586E69" w:rsidRPr="002675CB">
        <w:rPr>
          <w:rFonts w:asciiTheme="majorBidi" w:hAnsiTheme="majorBidi" w:cstheme="majorBidi"/>
          <w:lang w:val="en-US"/>
        </w:rPr>
        <w:t xml:space="preserve"> </w:t>
      </w:r>
      <w:r w:rsidR="0094080F" w:rsidRPr="002675CB">
        <w:rPr>
          <w:rFonts w:asciiTheme="majorBidi" w:hAnsiTheme="majorBidi" w:cstheme="majorBidi"/>
          <w:lang w:val="en-US"/>
        </w:rPr>
        <w:t>Holistically, the category of o</w:t>
      </w:r>
      <w:r w:rsidR="00586E69" w:rsidRPr="002675CB">
        <w:rPr>
          <w:rFonts w:asciiTheme="majorBidi" w:hAnsiTheme="majorBidi" w:cstheme="majorBidi"/>
          <w:lang w:val="en-US"/>
        </w:rPr>
        <w:t xml:space="preserve">nomatopoeias </w:t>
      </w:r>
      <w:r w:rsidR="0094080F" w:rsidRPr="002675CB">
        <w:rPr>
          <w:rFonts w:asciiTheme="majorBidi" w:hAnsiTheme="majorBidi" w:cstheme="majorBidi"/>
          <w:lang w:val="en-US"/>
        </w:rPr>
        <w:t xml:space="preserve">is </w:t>
      </w:r>
      <w:r w:rsidR="00586E69" w:rsidRPr="002675CB">
        <w:rPr>
          <w:rFonts w:asciiTheme="majorBidi" w:hAnsiTheme="majorBidi" w:cstheme="majorBidi"/>
          <w:lang w:val="en-US"/>
        </w:rPr>
        <w:t>morphologically opaque.</w:t>
      </w:r>
    </w:p>
    <w:p w14:paraId="7618B7A2" w14:textId="253F70BC" w:rsidR="00AD291C" w:rsidRPr="002675CB" w:rsidRDefault="004431D8" w:rsidP="003A5317">
      <w:pPr>
        <w:pStyle w:val="Odsekzoznamu"/>
        <w:numPr>
          <w:ilvl w:val="0"/>
          <w:numId w:val="7"/>
        </w:numPr>
        <w:jc w:val="both"/>
        <w:rPr>
          <w:rFonts w:asciiTheme="majorBidi" w:hAnsiTheme="majorBidi" w:cstheme="majorBidi"/>
          <w:lang w:val="en-US"/>
        </w:rPr>
      </w:pPr>
      <w:r w:rsidRPr="002675CB">
        <w:rPr>
          <w:rFonts w:asciiTheme="majorBidi" w:hAnsiTheme="majorBidi" w:cstheme="majorBidi"/>
          <w:lang w:val="en-US"/>
        </w:rPr>
        <w:t xml:space="preserve">From a </w:t>
      </w:r>
      <w:r w:rsidR="00955DE9" w:rsidRPr="002675CB">
        <w:rPr>
          <w:rFonts w:asciiTheme="majorBidi" w:hAnsiTheme="majorBidi" w:cstheme="majorBidi"/>
          <w:lang w:val="en-US"/>
        </w:rPr>
        <w:t>synta</w:t>
      </w:r>
      <w:r w:rsidRPr="002675CB">
        <w:rPr>
          <w:rFonts w:asciiTheme="majorBidi" w:hAnsiTheme="majorBidi" w:cstheme="majorBidi"/>
          <w:lang w:val="en-US"/>
        </w:rPr>
        <w:t>ctic perspective</w:t>
      </w:r>
      <w:r w:rsidR="00955DE9" w:rsidRPr="002675CB">
        <w:rPr>
          <w:rFonts w:asciiTheme="majorBidi" w:hAnsiTheme="majorBidi" w:cstheme="majorBidi"/>
          <w:lang w:val="en-US"/>
        </w:rPr>
        <w:t>, onomatopoeia</w:t>
      </w:r>
      <w:r w:rsidRPr="002675CB">
        <w:rPr>
          <w:rFonts w:asciiTheme="majorBidi" w:hAnsiTheme="majorBidi" w:cstheme="majorBidi"/>
          <w:lang w:val="en-US"/>
        </w:rPr>
        <w:t>s</w:t>
      </w:r>
      <w:r w:rsidR="00955DE9" w:rsidRPr="002675CB">
        <w:rPr>
          <w:rFonts w:asciiTheme="majorBidi" w:hAnsiTheme="majorBidi" w:cstheme="majorBidi"/>
          <w:lang w:val="en-US"/>
        </w:rPr>
        <w:t xml:space="preserve"> </w:t>
      </w:r>
      <w:r w:rsidR="005249ED" w:rsidRPr="002675CB">
        <w:rPr>
          <w:rFonts w:asciiTheme="majorBidi" w:hAnsiTheme="majorBidi" w:cstheme="majorBidi"/>
          <w:lang w:val="en-US"/>
        </w:rPr>
        <w:t>may be used holophrastically</w:t>
      </w:r>
      <w:r w:rsidR="0086784E" w:rsidRPr="002675CB">
        <w:rPr>
          <w:rFonts w:asciiTheme="majorBidi" w:hAnsiTheme="majorBidi" w:cstheme="majorBidi"/>
          <w:lang w:val="en-US"/>
        </w:rPr>
        <w:t>,</w:t>
      </w:r>
      <w:r w:rsidR="005249ED" w:rsidRPr="002675CB">
        <w:rPr>
          <w:rFonts w:asciiTheme="majorBidi" w:hAnsiTheme="majorBidi" w:cstheme="majorBidi"/>
          <w:lang w:val="en-US"/>
        </w:rPr>
        <w:t xml:space="preserve"> </w:t>
      </w:r>
      <w:r w:rsidR="0086784E" w:rsidRPr="002675CB">
        <w:rPr>
          <w:rFonts w:asciiTheme="majorBidi" w:hAnsiTheme="majorBidi" w:cstheme="majorBidi"/>
          <w:lang w:val="en-US"/>
        </w:rPr>
        <w:t>or as extra-clausal parts of sentences separated by pause from the other sentential elements</w:t>
      </w:r>
      <w:r w:rsidR="00955DE9" w:rsidRPr="002675CB">
        <w:rPr>
          <w:rFonts w:asciiTheme="majorBidi" w:hAnsiTheme="majorBidi" w:cstheme="majorBidi"/>
          <w:lang w:val="en-US"/>
        </w:rPr>
        <w:t xml:space="preserve">. </w:t>
      </w:r>
      <w:r w:rsidRPr="002675CB">
        <w:rPr>
          <w:rFonts w:asciiTheme="majorBidi" w:hAnsiTheme="majorBidi" w:cstheme="majorBidi"/>
          <w:lang w:val="en-US"/>
        </w:rPr>
        <w:t xml:space="preserve">However, </w:t>
      </w:r>
      <w:r w:rsidR="005249ED" w:rsidRPr="002675CB">
        <w:rPr>
          <w:rFonts w:asciiTheme="majorBidi" w:hAnsiTheme="majorBidi" w:cstheme="majorBidi"/>
          <w:lang w:val="en-US"/>
        </w:rPr>
        <w:t xml:space="preserve">they are also often used as </w:t>
      </w:r>
      <w:r w:rsidR="0086784E" w:rsidRPr="002675CB">
        <w:rPr>
          <w:rFonts w:asciiTheme="majorBidi" w:hAnsiTheme="majorBidi" w:cstheme="majorBidi"/>
          <w:lang w:val="en-US"/>
        </w:rPr>
        <w:t xml:space="preserve">syntagmatic </w:t>
      </w:r>
      <w:r w:rsidR="005249ED" w:rsidRPr="002675CB">
        <w:rPr>
          <w:rFonts w:asciiTheme="majorBidi" w:hAnsiTheme="majorBidi" w:cstheme="majorBidi"/>
          <w:lang w:val="en-US"/>
        </w:rPr>
        <w:t>part</w:t>
      </w:r>
      <w:r w:rsidR="0086784E" w:rsidRPr="002675CB">
        <w:rPr>
          <w:rFonts w:asciiTheme="majorBidi" w:hAnsiTheme="majorBidi" w:cstheme="majorBidi"/>
          <w:lang w:val="en-US"/>
        </w:rPr>
        <w:t>s</w:t>
      </w:r>
      <w:r w:rsidR="005249ED" w:rsidRPr="002675CB">
        <w:rPr>
          <w:rFonts w:asciiTheme="majorBidi" w:hAnsiTheme="majorBidi" w:cstheme="majorBidi"/>
          <w:lang w:val="en-US"/>
        </w:rPr>
        <w:t xml:space="preserve"> of </w:t>
      </w:r>
      <w:r w:rsidR="0086784E" w:rsidRPr="002675CB">
        <w:rPr>
          <w:rFonts w:asciiTheme="majorBidi" w:hAnsiTheme="majorBidi" w:cstheme="majorBidi"/>
          <w:lang w:val="en-US"/>
        </w:rPr>
        <w:t>clauses</w:t>
      </w:r>
      <w:r w:rsidR="005249ED" w:rsidRPr="002675CB">
        <w:rPr>
          <w:rFonts w:asciiTheme="majorBidi" w:hAnsiTheme="majorBidi" w:cstheme="majorBidi"/>
          <w:lang w:val="en-US"/>
        </w:rPr>
        <w:t>.</w:t>
      </w:r>
      <w:r w:rsidRPr="002675CB">
        <w:rPr>
          <w:rFonts w:asciiTheme="majorBidi" w:hAnsiTheme="majorBidi" w:cstheme="majorBidi"/>
          <w:lang w:val="en-US"/>
        </w:rPr>
        <w:t xml:space="preserve"> </w:t>
      </w:r>
      <w:r w:rsidR="005249ED" w:rsidRPr="002675CB">
        <w:rPr>
          <w:rFonts w:asciiTheme="majorBidi" w:hAnsiTheme="majorBidi" w:cstheme="majorBidi"/>
          <w:lang w:val="en-US"/>
        </w:rPr>
        <w:t xml:space="preserve">In such cases, </w:t>
      </w:r>
      <w:r w:rsidR="0086784E" w:rsidRPr="002675CB">
        <w:rPr>
          <w:rFonts w:asciiTheme="majorBidi" w:hAnsiTheme="majorBidi" w:cstheme="majorBidi"/>
          <w:lang w:val="en-US"/>
        </w:rPr>
        <w:t xml:space="preserve">although </w:t>
      </w:r>
      <w:r w:rsidR="005249ED" w:rsidRPr="002675CB">
        <w:rPr>
          <w:rFonts w:asciiTheme="majorBidi" w:hAnsiTheme="majorBidi" w:cstheme="majorBidi"/>
          <w:lang w:val="en-US"/>
        </w:rPr>
        <w:t>they occupy a sentence-</w:t>
      </w:r>
      <w:r w:rsidR="00955DE9" w:rsidRPr="002675CB">
        <w:rPr>
          <w:rFonts w:asciiTheme="majorBidi" w:hAnsiTheme="majorBidi" w:cstheme="majorBidi"/>
          <w:lang w:val="en-US"/>
        </w:rPr>
        <w:t xml:space="preserve">peripheral </w:t>
      </w:r>
      <w:r w:rsidRPr="002675CB">
        <w:rPr>
          <w:rFonts w:asciiTheme="majorBidi" w:hAnsiTheme="majorBidi" w:cstheme="majorBidi"/>
          <w:lang w:val="en-US"/>
        </w:rPr>
        <w:t>position</w:t>
      </w:r>
      <w:r w:rsidR="0086784E" w:rsidRPr="002675CB">
        <w:rPr>
          <w:rFonts w:asciiTheme="majorBidi" w:hAnsiTheme="majorBidi" w:cstheme="majorBidi"/>
          <w:lang w:val="en-US"/>
        </w:rPr>
        <w:t xml:space="preserve"> (final), they are not separated by a pause</w:t>
      </w:r>
      <w:r w:rsidRPr="002675CB">
        <w:rPr>
          <w:rFonts w:asciiTheme="majorBidi" w:hAnsiTheme="majorBidi" w:cstheme="majorBidi"/>
          <w:lang w:val="en-US"/>
        </w:rPr>
        <w:t>.</w:t>
      </w:r>
      <w:r w:rsidR="0086784E" w:rsidRPr="002675CB">
        <w:rPr>
          <w:rFonts w:asciiTheme="majorBidi" w:hAnsiTheme="majorBidi" w:cstheme="majorBidi"/>
          <w:lang w:val="en-US"/>
        </w:rPr>
        <w:t xml:space="preserve"> Clause-internal uses can be with or without a linking quotative marker. Such syntagmatic onomatopoeias </w:t>
      </w:r>
      <w:r w:rsidR="00D534E4" w:rsidRPr="002675CB">
        <w:rPr>
          <w:rFonts w:asciiTheme="majorBidi" w:hAnsiTheme="majorBidi" w:cstheme="majorBidi"/>
          <w:lang w:val="en-US"/>
        </w:rPr>
        <w:t xml:space="preserve">are often functionally fuzzy – they </w:t>
      </w:r>
      <w:r w:rsidR="0086784E" w:rsidRPr="002675CB">
        <w:rPr>
          <w:rFonts w:asciiTheme="majorBidi" w:hAnsiTheme="majorBidi" w:cstheme="majorBidi"/>
          <w:lang w:val="en-US"/>
        </w:rPr>
        <w:t xml:space="preserve">function as quotations/adverbials, true adverbials, </w:t>
      </w:r>
      <w:r w:rsidR="00D534E4" w:rsidRPr="002675CB">
        <w:rPr>
          <w:rFonts w:asciiTheme="majorBidi" w:hAnsiTheme="majorBidi" w:cstheme="majorBidi"/>
          <w:lang w:val="en-US"/>
        </w:rPr>
        <w:t xml:space="preserve">or </w:t>
      </w:r>
      <w:r w:rsidR="0086784E" w:rsidRPr="002675CB">
        <w:rPr>
          <w:rFonts w:asciiTheme="majorBidi" w:hAnsiTheme="majorBidi" w:cstheme="majorBidi"/>
          <w:lang w:val="en-US"/>
        </w:rPr>
        <w:t>complements/</w:t>
      </w:r>
      <w:r w:rsidR="0086784E" w:rsidRPr="004B0467">
        <w:rPr>
          <w:rFonts w:asciiTheme="majorBidi" w:hAnsiTheme="majorBidi" w:cstheme="majorBidi"/>
          <w:lang w:val="en-US"/>
        </w:rPr>
        <w:t>part</w:t>
      </w:r>
      <w:r w:rsidR="00E46ADB">
        <w:rPr>
          <w:rFonts w:asciiTheme="majorBidi" w:hAnsiTheme="majorBidi" w:cstheme="majorBidi"/>
          <w:lang w:val="en-US"/>
        </w:rPr>
        <w:t>s</w:t>
      </w:r>
      <w:r w:rsidR="0086784E" w:rsidRPr="002675CB">
        <w:rPr>
          <w:rFonts w:asciiTheme="majorBidi" w:hAnsiTheme="majorBidi" w:cstheme="majorBidi"/>
          <w:lang w:val="en-US"/>
        </w:rPr>
        <w:t xml:space="preserve"> of complex predicates. </w:t>
      </w:r>
    </w:p>
    <w:p w14:paraId="21B24A6F" w14:textId="77777777" w:rsidR="004431D8" w:rsidRPr="002675CB" w:rsidRDefault="004431D8" w:rsidP="003A5317">
      <w:pPr>
        <w:pStyle w:val="Odsekzoznamu"/>
        <w:jc w:val="both"/>
        <w:rPr>
          <w:rFonts w:asciiTheme="majorBidi" w:hAnsiTheme="majorBidi" w:cstheme="majorBidi"/>
          <w:lang w:val="en-US"/>
        </w:rPr>
      </w:pPr>
    </w:p>
    <w:p w14:paraId="68FFECE1" w14:textId="759F831F" w:rsidR="0075029A" w:rsidRPr="002675CB" w:rsidRDefault="00D63A26" w:rsidP="003A5317">
      <w:pPr>
        <w:jc w:val="both"/>
        <w:rPr>
          <w:rFonts w:asciiTheme="majorBidi" w:hAnsiTheme="majorBidi" w:cstheme="majorBidi"/>
          <w:lang w:val="en-US"/>
        </w:rPr>
      </w:pPr>
      <w:r w:rsidRPr="002675CB">
        <w:rPr>
          <w:rFonts w:asciiTheme="majorBidi" w:hAnsiTheme="majorBidi" w:cstheme="majorBidi"/>
          <w:lang w:val="en-US"/>
        </w:rPr>
        <w:t xml:space="preserve">This profound compliance with an onomatopoeic prototype, equal in Dza and Mingang Doso, </w:t>
      </w:r>
      <w:r w:rsidR="00AA7439" w:rsidRPr="002675CB">
        <w:rPr>
          <w:rFonts w:asciiTheme="majorBidi" w:hAnsiTheme="majorBidi" w:cstheme="majorBidi"/>
          <w:lang w:val="en-US"/>
        </w:rPr>
        <w:t>corroborate</w:t>
      </w:r>
      <w:r w:rsidRPr="002675CB">
        <w:rPr>
          <w:rFonts w:asciiTheme="majorBidi" w:hAnsiTheme="majorBidi" w:cstheme="majorBidi"/>
          <w:lang w:val="en-US"/>
        </w:rPr>
        <w:t>s</w:t>
      </w:r>
      <w:r w:rsidR="00AA7439" w:rsidRPr="002675CB">
        <w:rPr>
          <w:rFonts w:asciiTheme="majorBidi" w:hAnsiTheme="majorBidi" w:cstheme="majorBidi"/>
          <w:lang w:val="en-US"/>
        </w:rPr>
        <w:t xml:space="preserve"> the </w:t>
      </w:r>
      <w:r w:rsidR="00956039" w:rsidRPr="002675CB">
        <w:rPr>
          <w:rFonts w:asciiTheme="majorBidi" w:hAnsiTheme="majorBidi" w:cstheme="majorBidi"/>
          <w:lang w:val="en-US"/>
        </w:rPr>
        <w:t xml:space="preserve">appropriateness of </w:t>
      </w:r>
      <w:r w:rsidR="008305E8" w:rsidRPr="002675CB">
        <w:rPr>
          <w:rFonts w:asciiTheme="majorBidi" w:hAnsiTheme="majorBidi" w:cstheme="majorBidi"/>
          <w:lang w:val="en-US"/>
        </w:rPr>
        <w:t xml:space="preserve">the </w:t>
      </w:r>
      <w:r w:rsidR="00956039" w:rsidRPr="002675CB">
        <w:rPr>
          <w:rFonts w:asciiTheme="majorBidi" w:hAnsiTheme="majorBidi" w:cstheme="majorBidi"/>
          <w:lang w:val="en-US"/>
        </w:rPr>
        <w:t xml:space="preserve">onomatopoeic </w:t>
      </w:r>
      <w:r w:rsidR="00AA7439" w:rsidRPr="002675CB">
        <w:rPr>
          <w:rFonts w:asciiTheme="majorBidi" w:hAnsiTheme="majorBidi" w:cstheme="majorBidi"/>
          <w:lang w:val="en-US"/>
        </w:rPr>
        <w:t>prototype</w:t>
      </w:r>
      <w:r w:rsidR="008305E8" w:rsidRPr="002675CB">
        <w:rPr>
          <w:rFonts w:asciiTheme="majorBidi" w:hAnsiTheme="majorBidi" w:cstheme="majorBidi"/>
          <w:lang w:val="en-US"/>
        </w:rPr>
        <w:t xml:space="preserve"> proposed </w:t>
      </w:r>
      <w:r w:rsidR="004955E8" w:rsidRPr="002675CB">
        <w:rPr>
          <w:rFonts w:asciiTheme="majorBidi" w:hAnsiTheme="majorBidi" w:cstheme="majorBidi"/>
          <w:lang w:val="en-US"/>
        </w:rPr>
        <w:t xml:space="preserve">previously </w:t>
      </w:r>
      <w:r w:rsidR="00956039" w:rsidRPr="002675CB">
        <w:rPr>
          <w:rFonts w:asciiTheme="majorBidi" w:hAnsiTheme="majorBidi" w:cstheme="majorBidi"/>
          <w:lang w:val="en-US"/>
        </w:rPr>
        <w:t>in scholarship</w:t>
      </w:r>
      <w:r w:rsidR="00342ADA" w:rsidRPr="002675CB">
        <w:rPr>
          <w:rFonts w:asciiTheme="majorBidi" w:hAnsiTheme="majorBidi" w:cstheme="majorBidi"/>
          <w:lang w:val="en-US"/>
        </w:rPr>
        <w:t>.</w:t>
      </w:r>
      <w:r w:rsidR="00AA7439" w:rsidRPr="002675CB">
        <w:rPr>
          <w:rFonts w:asciiTheme="majorBidi" w:hAnsiTheme="majorBidi" w:cstheme="majorBidi"/>
          <w:lang w:val="en-US"/>
        </w:rPr>
        <w:t xml:space="preserve"> </w:t>
      </w:r>
      <w:r w:rsidR="00956039" w:rsidRPr="002675CB">
        <w:rPr>
          <w:rFonts w:asciiTheme="majorBidi" w:hAnsiTheme="majorBidi" w:cstheme="majorBidi"/>
          <w:lang w:val="en-US"/>
        </w:rPr>
        <w:t xml:space="preserve">The </w:t>
      </w:r>
      <w:r w:rsidR="00F81211" w:rsidRPr="002675CB">
        <w:rPr>
          <w:rFonts w:asciiTheme="majorBidi" w:hAnsiTheme="majorBidi" w:cstheme="majorBidi"/>
          <w:lang w:val="en-US"/>
        </w:rPr>
        <w:t xml:space="preserve">most </w:t>
      </w:r>
      <w:r w:rsidR="00956039" w:rsidRPr="002675CB">
        <w:rPr>
          <w:rFonts w:asciiTheme="majorBidi" w:hAnsiTheme="majorBidi" w:cstheme="majorBidi"/>
          <w:lang w:val="en-US"/>
        </w:rPr>
        <w:t xml:space="preserve">significant </w:t>
      </w:r>
      <w:r w:rsidRPr="002675CB">
        <w:rPr>
          <w:rFonts w:asciiTheme="majorBidi" w:hAnsiTheme="majorBidi" w:cstheme="majorBidi"/>
          <w:lang w:val="en-US"/>
        </w:rPr>
        <w:t xml:space="preserve">and somewhat baffling </w:t>
      </w:r>
      <w:r w:rsidR="00956039" w:rsidRPr="002675CB">
        <w:rPr>
          <w:rFonts w:asciiTheme="majorBidi" w:hAnsiTheme="majorBidi" w:cstheme="majorBidi"/>
          <w:lang w:val="en-US"/>
        </w:rPr>
        <w:t xml:space="preserve">divergence </w:t>
      </w:r>
      <w:r w:rsidR="004955E8" w:rsidRPr="002675CB">
        <w:rPr>
          <w:rFonts w:asciiTheme="majorBidi" w:hAnsiTheme="majorBidi" w:cstheme="majorBidi"/>
          <w:lang w:val="en-US"/>
        </w:rPr>
        <w:t xml:space="preserve">concerns </w:t>
      </w:r>
      <w:r w:rsidR="008305E8" w:rsidRPr="002675CB">
        <w:rPr>
          <w:rFonts w:asciiTheme="majorBidi" w:hAnsiTheme="majorBidi" w:cstheme="majorBidi"/>
          <w:lang w:val="en-US"/>
        </w:rPr>
        <w:t xml:space="preserve">phonetics </w:t>
      </w:r>
      <w:r w:rsidR="004955E8" w:rsidRPr="002675CB">
        <w:rPr>
          <w:rFonts w:asciiTheme="majorBidi" w:hAnsiTheme="majorBidi" w:cstheme="majorBidi"/>
          <w:lang w:val="en-US"/>
        </w:rPr>
        <w:t>and in particular the</w:t>
      </w:r>
      <w:r w:rsidR="008305E8" w:rsidRPr="002675CB">
        <w:rPr>
          <w:rFonts w:asciiTheme="majorBidi" w:hAnsiTheme="majorBidi" w:cstheme="majorBidi"/>
          <w:lang w:val="en-US"/>
        </w:rPr>
        <w:t xml:space="preserve"> </w:t>
      </w:r>
      <w:r w:rsidR="004955E8" w:rsidRPr="002675CB">
        <w:rPr>
          <w:rFonts w:asciiTheme="majorBidi" w:hAnsiTheme="majorBidi" w:cstheme="majorBidi"/>
          <w:lang w:val="en-US"/>
        </w:rPr>
        <w:t xml:space="preserve">absence </w:t>
      </w:r>
      <w:r w:rsidR="008305E8" w:rsidRPr="002675CB">
        <w:rPr>
          <w:rFonts w:asciiTheme="majorBidi" w:hAnsiTheme="majorBidi" w:cstheme="majorBidi"/>
          <w:lang w:val="en-US"/>
        </w:rPr>
        <w:t xml:space="preserve">of </w:t>
      </w:r>
      <w:r w:rsidR="004955E8" w:rsidRPr="002675CB">
        <w:rPr>
          <w:rFonts w:asciiTheme="majorBidi" w:hAnsiTheme="majorBidi" w:cstheme="majorBidi"/>
          <w:lang w:val="en-US"/>
        </w:rPr>
        <w:t xml:space="preserve">any </w:t>
      </w:r>
      <w:r w:rsidR="00AA7439" w:rsidRPr="002675CB">
        <w:rPr>
          <w:rFonts w:asciiTheme="majorBidi" w:hAnsiTheme="majorBidi" w:cstheme="majorBidi"/>
          <w:lang w:val="en-US"/>
        </w:rPr>
        <w:t>extra-systematic</w:t>
      </w:r>
      <w:r w:rsidR="008305E8" w:rsidRPr="002675CB">
        <w:rPr>
          <w:rFonts w:asciiTheme="majorBidi" w:hAnsiTheme="majorBidi" w:cstheme="majorBidi"/>
          <w:lang w:val="en-US"/>
        </w:rPr>
        <w:t xml:space="preserve"> phones </w:t>
      </w:r>
      <w:r w:rsidR="004955E8" w:rsidRPr="002675CB">
        <w:rPr>
          <w:rFonts w:asciiTheme="majorBidi" w:hAnsiTheme="majorBidi" w:cstheme="majorBidi"/>
          <w:lang w:val="en-US"/>
        </w:rPr>
        <w:t xml:space="preserve">in onomatopoeias collected in our fieldwork. </w:t>
      </w:r>
      <w:r w:rsidR="0075029A" w:rsidRPr="002675CB">
        <w:rPr>
          <w:rFonts w:asciiTheme="majorBidi" w:hAnsiTheme="majorBidi" w:cstheme="majorBidi"/>
          <w:lang w:val="en-US"/>
        </w:rPr>
        <w:t>There is some crosslinguistic evidence suggesting that in languages with rich written tradition, onomatopoeias are “tamed” and exhibit more systematic phonetic form</w:t>
      </w:r>
      <w:r w:rsidR="00A415AD" w:rsidRPr="002675CB">
        <w:rPr>
          <w:rFonts w:asciiTheme="majorBidi" w:hAnsiTheme="majorBidi" w:cstheme="majorBidi"/>
          <w:lang w:val="en-US"/>
        </w:rPr>
        <w:t>s</w:t>
      </w:r>
      <w:r w:rsidR="0075029A" w:rsidRPr="002675CB">
        <w:rPr>
          <w:rFonts w:asciiTheme="majorBidi" w:hAnsiTheme="majorBidi" w:cstheme="majorBidi"/>
          <w:lang w:val="en-US"/>
        </w:rPr>
        <w:t xml:space="preserve">, especially if written corpora constitute the basis of analysis (Körtvélyessy 2020). In contrast, in languages with principally oral tradition, onomatopoeias are more likely to exhibit an extra-systematic phonetic profile and thus “deviat[e] from the phonological system of this language” (Andrason, Phiri &amp; </w:t>
      </w:r>
      <w:r w:rsidR="0075029A" w:rsidRPr="002675CB">
        <w:rPr>
          <w:rFonts w:asciiTheme="majorBidi" w:hAnsiTheme="majorBidi" w:cstheme="majorBidi"/>
          <w:lang w:val="en-US"/>
        </w:rPr>
        <w:lastRenderedPageBreak/>
        <w:t xml:space="preserve">Fehn </w:t>
      </w:r>
      <w:r w:rsidR="004B67D3" w:rsidRPr="002675CB">
        <w:rPr>
          <w:rFonts w:asciiTheme="majorBidi" w:hAnsiTheme="majorBidi" w:cstheme="majorBidi"/>
          <w:lang w:val="en-US"/>
        </w:rPr>
        <w:t>forthcoming</w:t>
      </w:r>
      <w:r w:rsidR="0075029A" w:rsidRPr="002675CB">
        <w:rPr>
          <w:rFonts w:asciiTheme="majorBidi" w:hAnsiTheme="majorBidi" w:cstheme="majorBidi"/>
          <w:lang w:val="en-US"/>
        </w:rPr>
        <w:t>). Given that both Dza and Mingang Doso do not have a rich and long written tradition</w:t>
      </w:r>
      <w:r w:rsidR="005A02B7" w:rsidRPr="002675CB">
        <w:rPr>
          <w:rFonts w:asciiTheme="majorBidi" w:hAnsiTheme="majorBidi" w:cstheme="majorBidi"/>
          <w:lang w:val="en-US"/>
        </w:rPr>
        <w:t xml:space="preserve"> </w:t>
      </w:r>
      <w:r w:rsidR="0075029A" w:rsidRPr="002675CB">
        <w:rPr>
          <w:rFonts w:asciiTheme="majorBidi" w:hAnsiTheme="majorBidi" w:cstheme="majorBidi"/>
          <w:lang w:val="en-US"/>
        </w:rPr>
        <w:t>and that all our data are oral, this lack of extra-systematic phones in the onomatopoeias in two languages is unexpected.</w:t>
      </w:r>
      <w:r w:rsidR="00342ADA" w:rsidRPr="002675CB">
        <w:rPr>
          <w:rFonts w:asciiTheme="majorBidi" w:hAnsiTheme="majorBidi" w:cstheme="majorBidi"/>
          <w:lang w:val="en-US"/>
        </w:rPr>
        <w:t xml:space="preserve"> Additionally, the clause-internal uses (as complements, adverbials, quotations, and parts of complex predicates), with or without a quotative marker, attested in Dza and Mingang Doso are also common in onomatopoeias across languages (see footnote 3). As explained, this inherent ability of onomatopoeias to </w:t>
      </w:r>
      <w:r w:rsidR="00A415AD" w:rsidRPr="002675CB">
        <w:rPr>
          <w:rFonts w:asciiTheme="majorBidi" w:hAnsiTheme="majorBidi" w:cstheme="majorBidi"/>
          <w:lang w:val="en-US"/>
        </w:rPr>
        <w:t xml:space="preserve">also </w:t>
      </w:r>
      <w:r w:rsidR="00342ADA" w:rsidRPr="002675CB">
        <w:rPr>
          <w:rFonts w:asciiTheme="majorBidi" w:hAnsiTheme="majorBidi" w:cstheme="majorBidi"/>
          <w:lang w:val="en-US"/>
        </w:rPr>
        <w:t xml:space="preserve">be clause-internal motivates their grammaticalization into other fully syntagmatic lexical classes (Andrason &amp; Heine </w:t>
      </w:r>
      <w:r w:rsidR="00222C26">
        <w:rPr>
          <w:rFonts w:asciiTheme="majorBidi" w:hAnsiTheme="majorBidi" w:cstheme="majorBidi"/>
          <w:lang w:val="en-US"/>
        </w:rPr>
        <w:t>2023</w:t>
      </w:r>
      <w:r w:rsidR="00342ADA" w:rsidRPr="002675CB">
        <w:rPr>
          <w:rFonts w:asciiTheme="majorBidi" w:hAnsiTheme="majorBidi" w:cstheme="majorBidi"/>
          <w:lang w:val="en-US"/>
        </w:rPr>
        <w:t>).</w:t>
      </w:r>
    </w:p>
    <w:p w14:paraId="062BA710" w14:textId="5A1B1033" w:rsidR="00152677" w:rsidRPr="002675CB" w:rsidRDefault="00D63A26"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While the categories of onomatopoeias exhibit similar extents of canonicity in Dza and Mingang Doso, </w:t>
      </w:r>
      <w:r w:rsidR="006F1CBF" w:rsidRPr="002675CB">
        <w:rPr>
          <w:rFonts w:asciiTheme="majorBidi" w:hAnsiTheme="majorBidi" w:cstheme="majorBidi"/>
          <w:lang w:val="en-US"/>
        </w:rPr>
        <w:t>the</w:t>
      </w:r>
      <w:r w:rsidR="0025128E" w:rsidRPr="002675CB">
        <w:rPr>
          <w:rFonts w:asciiTheme="majorBidi" w:hAnsiTheme="majorBidi" w:cstheme="majorBidi"/>
          <w:lang w:val="en-US"/>
        </w:rPr>
        <w:t xml:space="preserve"> lexical </w:t>
      </w:r>
      <w:r w:rsidR="006F1CBF" w:rsidRPr="002675CB">
        <w:rPr>
          <w:rFonts w:asciiTheme="majorBidi" w:hAnsiTheme="majorBidi" w:cstheme="majorBidi"/>
          <w:lang w:val="en-US"/>
        </w:rPr>
        <w:t>s</w:t>
      </w:r>
      <w:r w:rsidR="00AD291C" w:rsidRPr="002675CB">
        <w:rPr>
          <w:rFonts w:asciiTheme="majorBidi" w:hAnsiTheme="majorBidi" w:cstheme="majorBidi"/>
          <w:lang w:val="en-US"/>
        </w:rPr>
        <w:t xml:space="preserve">imilarity </w:t>
      </w:r>
      <w:r w:rsidR="0025128E" w:rsidRPr="002675CB">
        <w:rPr>
          <w:rFonts w:asciiTheme="majorBidi" w:hAnsiTheme="majorBidi" w:cstheme="majorBidi"/>
          <w:lang w:val="en-US"/>
        </w:rPr>
        <w:t xml:space="preserve">between onomatopoeias in </w:t>
      </w:r>
      <w:r w:rsidRPr="002675CB">
        <w:rPr>
          <w:rFonts w:asciiTheme="majorBidi" w:hAnsiTheme="majorBidi" w:cstheme="majorBidi"/>
          <w:lang w:val="en-US"/>
        </w:rPr>
        <w:t xml:space="preserve">these </w:t>
      </w:r>
      <w:r w:rsidR="0025128E" w:rsidRPr="002675CB">
        <w:rPr>
          <w:rFonts w:asciiTheme="majorBidi" w:hAnsiTheme="majorBidi" w:cstheme="majorBidi"/>
          <w:lang w:val="en-US"/>
        </w:rPr>
        <w:t xml:space="preserve">languages is significantly </w:t>
      </w:r>
      <w:r w:rsidR="00EA7E2B" w:rsidRPr="002675CB">
        <w:rPr>
          <w:rFonts w:asciiTheme="majorBidi" w:hAnsiTheme="majorBidi" w:cstheme="majorBidi"/>
          <w:lang w:val="en-US"/>
        </w:rPr>
        <w:t xml:space="preserve">lower than </w:t>
      </w:r>
      <w:r w:rsidRPr="002675CB">
        <w:rPr>
          <w:rFonts w:asciiTheme="majorBidi" w:hAnsiTheme="majorBidi" w:cstheme="majorBidi"/>
          <w:lang w:val="en-US"/>
        </w:rPr>
        <w:t xml:space="preserve">that attested </w:t>
      </w:r>
      <w:r w:rsidR="00EA7E2B" w:rsidRPr="002675CB">
        <w:rPr>
          <w:rFonts w:asciiTheme="majorBidi" w:hAnsiTheme="majorBidi" w:cstheme="majorBidi"/>
          <w:lang w:val="en-US"/>
        </w:rPr>
        <w:t xml:space="preserve">in other </w:t>
      </w:r>
      <w:r w:rsidR="0025128E" w:rsidRPr="002675CB">
        <w:rPr>
          <w:rFonts w:asciiTheme="majorBidi" w:hAnsiTheme="majorBidi" w:cstheme="majorBidi"/>
          <w:lang w:val="en-US"/>
        </w:rPr>
        <w:t>word classes, e.g., nou</w:t>
      </w:r>
      <w:r w:rsidR="000A24E4" w:rsidRPr="002675CB">
        <w:rPr>
          <w:rFonts w:asciiTheme="majorBidi" w:hAnsiTheme="majorBidi" w:cstheme="majorBidi"/>
          <w:lang w:val="en-US"/>
        </w:rPr>
        <w:t>n</w:t>
      </w:r>
      <w:r w:rsidR="0025128E" w:rsidRPr="002675CB">
        <w:rPr>
          <w:rFonts w:asciiTheme="majorBidi" w:hAnsiTheme="majorBidi" w:cstheme="majorBidi"/>
          <w:lang w:val="en-US"/>
        </w:rPr>
        <w:t>s and verbs</w:t>
      </w:r>
      <w:r w:rsidR="006F1CBF" w:rsidRPr="002675CB">
        <w:rPr>
          <w:rFonts w:asciiTheme="majorBidi" w:hAnsiTheme="majorBidi" w:cstheme="majorBidi"/>
          <w:lang w:val="en-US"/>
        </w:rPr>
        <w:t xml:space="preserve">. </w:t>
      </w:r>
      <w:r w:rsidR="008A2D8E" w:rsidRPr="002675CB">
        <w:rPr>
          <w:rFonts w:asciiTheme="majorBidi" w:hAnsiTheme="majorBidi" w:cstheme="majorBidi"/>
          <w:lang w:val="en-US"/>
        </w:rPr>
        <w:t>Accordingly</w:t>
      </w:r>
      <w:r w:rsidR="00E67B78" w:rsidRPr="002675CB">
        <w:rPr>
          <w:rFonts w:asciiTheme="majorBidi" w:hAnsiTheme="majorBidi" w:cstheme="majorBidi"/>
          <w:lang w:val="en-US"/>
        </w:rPr>
        <w:t xml:space="preserve">, although onomatopoeias in </w:t>
      </w:r>
      <w:r w:rsidR="008A2D8E" w:rsidRPr="002675CB">
        <w:rPr>
          <w:rFonts w:asciiTheme="majorBidi" w:hAnsiTheme="majorBidi" w:cstheme="majorBidi"/>
          <w:lang w:val="en-US"/>
        </w:rPr>
        <w:t xml:space="preserve">Dza and Mingang Doso </w:t>
      </w:r>
      <w:r w:rsidR="00E67B78" w:rsidRPr="002675CB">
        <w:rPr>
          <w:rFonts w:asciiTheme="majorBidi" w:hAnsiTheme="majorBidi" w:cstheme="majorBidi"/>
          <w:lang w:val="en-US"/>
        </w:rPr>
        <w:t xml:space="preserve">exhibit </w:t>
      </w:r>
      <w:r w:rsidR="000A24E4" w:rsidRPr="002675CB">
        <w:rPr>
          <w:rFonts w:asciiTheme="majorBidi" w:hAnsiTheme="majorBidi" w:cstheme="majorBidi"/>
          <w:lang w:val="en-US"/>
        </w:rPr>
        <w:t xml:space="preserve">an </w:t>
      </w:r>
      <w:r w:rsidR="008A2D8E" w:rsidRPr="002675CB">
        <w:rPr>
          <w:rFonts w:asciiTheme="majorBidi" w:hAnsiTheme="majorBidi" w:cstheme="majorBidi"/>
          <w:lang w:val="en-US"/>
        </w:rPr>
        <w:t xml:space="preserve">identical </w:t>
      </w:r>
      <w:r w:rsidR="00E67B78" w:rsidRPr="002675CB">
        <w:rPr>
          <w:rFonts w:asciiTheme="majorBidi" w:hAnsiTheme="majorBidi" w:cstheme="majorBidi"/>
          <w:lang w:val="en-US"/>
        </w:rPr>
        <w:t xml:space="preserve">extent of extra-semanticity and canonicity, this extra-systematic and canonic character seems to be achieved in different </w:t>
      </w:r>
      <w:r w:rsidR="008A2D8E" w:rsidRPr="002675CB">
        <w:rPr>
          <w:rFonts w:asciiTheme="majorBidi" w:hAnsiTheme="majorBidi" w:cstheme="majorBidi"/>
          <w:lang w:val="en-US"/>
        </w:rPr>
        <w:t xml:space="preserve">“lexical” </w:t>
      </w:r>
      <w:r w:rsidR="00E67B78" w:rsidRPr="002675CB">
        <w:rPr>
          <w:rFonts w:asciiTheme="majorBidi" w:hAnsiTheme="majorBidi" w:cstheme="majorBidi"/>
          <w:lang w:val="en-US"/>
        </w:rPr>
        <w:t xml:space="preserve">manners. </w:t>
      </w:r>
      <w:r w:rsidRPr="002675CB">
        <w:rPr>
          <w:rFonts w:asciiTheme="majorBidi" w:hAnsiTheme="majorBidi" w:cstheme="majorBidi"/>
          <w:lang w:val="en-US"/>
        </w:rPr>
        <w:t xml:space="preserve">As explained in the </w:t>
      </w:r>
      <w:r w:rsidR="00A96E0D" w:rsidRPr="002675CB">
        <w:rPr>
          <w:rFonts w:asciiTheme="majorBidi" w:hAnsiTheme="majorBidi" w:cstheme="majorBidi"/>
          <w:lang w:val="en-US"/>
        </w:rPr>
        <w:t xml:space="preserve">introductory </w:t>
      </w:r>
      <w:r w:rsidRPr="002675CB">
        <w:rPr>
          <w:rFonts w:asciiTheme="majorBidi" w:hAnsiTheme="majorBidi" w:cstheme="majorBidi"/>
          <w:lang w:val="en-US"/>
        </w:rPr>
        <w:t xml:space="preserve">section, </w:t>
      </w:r>
      <w:r w:rsidR="0025128E" w:rsidRPr="002675CB">
        <w:rPr>
          <w:rFonts w:asciiTheme="majorBidi" w:hAnsiTheme="majorBidi" w:cstheme="majorBidi"/>
          <w:lang w:val="en-US"/>
        </w:rPr>
        <w:t xml:space="preserve">Dza and Mingang Doso </w:t>
      </w:r>
      <w:r w:rsidR="00D23D59" w:rsidRPr="002675CB">
        <w:rPr>
          <w:rFonts w:asciiTheme="majorBidi" w:hAnsiTheme="majorBidi" w:cstheme="majorBidi"/>
          <w:lang w:val="en-US"/>
        </w:rPr>
        <w:t xml:space="preserve">share 90% of their lexicons </w:t>
      </w:r>
      <w:r w:rsidR="00B10E85" w:rsidRPr="002675CB">
        <w:rPr>
          <w:rFonts w:asciiTheme="majorBidi" w:hAnsiTheme="majorBidi" w:cstheme="majorBidi"/>
          <w:lang w:val="en-US"/>
        </w:rPr>
        <w:t xml:space="preserve">included in the Swadesh list of 100 words and generally </w:t>
      </w:r>
      <w:r w:rsidR="00D23D59" w:rsidRPr="002675CB">
        <w:rPr>
          <w:rFonts w:asciiTheme="majorBidi" w:hAnsiTheme="majorBidi" w:cstheme="majorBidi"/>
          <w:lang w:val="en-US"/>
        </w:rPr>
        <w:t>attest to very similar phonological developments (Norton &amp; Othaniel 2020</w:t>
      </w:r>
      <w:r w:rsidR="007137DC" w:rsidRPr="002675CB">
        <w:rPr>
          <w:rFonts w:asciiTheme="majorBidi" w:hAnsiTheme="majorBidi" w:cstheme="majorBidi"/>
          <w:lang w:val="en-US"/>
        </w:rPr>
        <w:t>:</w:t>
      </w:r>
      <w:r w:rsidR="009B2ACE" w:rsidRPr="002675CB">
        <w:rPr>
          <w:rFonts w:asciiTheme="majorBidi" w:hAnsiTheme="majorBidi" w:cstheme="majorBidi"/>
          <w:lang w:val="en-US"/>
        </w:rPr>
        <w:t xml:space="preserve"> </w:t>
      </w:r>
      <w:r w:rsidR="00D23D59" w:rsidRPr="002675CB">
        <w:rPr>
          <w:rFonts w:asciiTheme="majorBidi" w:hAnsiTheme="majorBidi" w:cstheme="majorBidi"/>
          <w:lang w:val="en-US"/>
        </w:rPr>
        <w:t>26-27)</w:t>
      </w:r>
      <w:r w:rsidRPr="002675CB">
        <w:rPr>
          <w:rFonts w:asciiTheme="majorBidi" w:hAnsiTheme="majorBidi" w:cstheme="majorBidi"/>
          <w:lang w:val="en-US"/>
        </w:rPr>
        <w:t>.</w:t>
      </w:r>
      <w:r w:rsidR="006F1CBF" w:rsidRPr="002675CB">
        <w:rPr>
          <w:rFonts w:asciiTheme="majorBidi" w:hAnsiTheme="majorBidi" w:cstheme="majorBidi"/>
          <w:lang w:val="en-US"/>
        </w:rPr>
        <w:t xml:space="preserve"> </w:t>
      </w:r>
      <w:r w:rsidR="009307CB" w:rsidRPr="002675CB">
        <w:rPr>
          <w:rFonts w:asciiTheme="majorBidi" w:hAnsiTheme="majorBidi" w:cstheme="majorBidi"/>
          <w:lang w:val="en-US"/>
        </w:rPr>
        <w:t xml:space="preserve">In contrast, shared </w:t>
      </w:r>
      <w:r w:rsidR="005B36A0" w:rsidRPr="002675CB">
        <w:rPr>
          <w:rFonts w:asciiTheme="majorBidi" w:hAnsiTheme="majorBidi" w:cstheme="majorBidi"/>
          <w:lang w:val="en-US"/>
        </w:rPr>
        <w:t>onomatopoei</w:t>
      </w:r>
      <w:r w:rsidR="009307CB" w:rsidRPr="002675CB">
        <w:rPr>
          <w:rFonts w:asciiTheme="majorBidi" w:hAnsiTheme="majorBidi" w:cstheme="majorBidi"/>
          <w:lang w:val="en-US"/>
        </w:rPr>
        <w:t xml:space="preserve">c </w:t>
      </w:r>
      <w:r w:rsidR="006F1CBF" w:rsidRPr="002675CB">
        <w:rPr>
          <w:rFonts w:asciiTheme="majorBidi" w:hAnsiTheme="majorBidi" w:cstheme="majorBidi"/>
          <w:lang w:val="en-US"/>
        </w:rPr>
        <w:t>vocabulary</w:t>
      </w:r>
      <w:r w:rsidR="009307CB" w:rsidRPr="002675CB">
        <w:rPr>
          <w:rFonts w:asciiTheme="majorBidi" w:hAnsiTheme="majorBidi" w:cstheme="majorBidi"/>
          <w:lang w:val="en-US"/>
        </w:rPr>
        <w:t xml:space="preserve"> </w:t>
      </w:r>
      <w:r w:rsidR="00B10E85" w:rsidRPr="002675CB">
        <w:rPr>
          <w:rFonts w:asciiTheme="majorBidi" w:hAnsiTheme="majorBidi" w:cstheme="majorBidi"/>
          <w:lang w:val="en-US"/>
        </w:rPr>
        <w:t xml:space="preserve">ascend maximally to </w:t>
      </w:r>
      <w:r w:rsidR="005B36A0" w:rsidRPr="002675CB">
        <w:rPr>
          <w:rFonts w:asciiTheme="majorBidi" w:hAnsiTheme="majorBidi" w:cstheme="majorBidi"/>
          <w:lang w:val="en-US"/>
        </w:rPr>
        <w:t>29%</w:t>
      </w:r>
      <w:r w:rsidR="00B10E85" w:rsidRPr="002675CB">
        <w:rPr>
          <w:rFonts w:asciiTheme="majorBidi" w:hAnsiTheme="majorBidi" w:cstheme="majorBidi"/>
          <w:lang w:val="en-US"/>
        </w:rPr>
        <w:t xml:space="preserve">. </w:t>
      </w:r>
      <w:r w:rsidR="009307CB" w:rsidRPr="002675CB">
        <w:rPr>
          <w:rFonts w:asciiTheme="majorBidi" w:hAnsiTheme="majorBidi" w:cstheme="majorBidi"/>
          <w:lang w:val="en-US"/>
        </w:rPr>
        <w:t xml:space="preserve">This means that in the category of onomatopoeias, cognates are </w:t>
      </w:r>
      <w:r w:rsidR="005B36A0" w:rsidRPr="002675CB">
        <w:rPr>
          <w:rFonts w:asciiTheme="majorBidi" w:hAnsiTheme="majorBidi" w:cstheme="majorBidi"/>
          <w:lang w:val="en-US"/>
        </w:rPr>
        <w:t>three time</w:t>
      </w:r>
      <w:r w:rsidR="000A24E4" w:rsidRPr="002675CB">
        <w:rPr>
          <w:rFonts w:asciiTheme="majorBidi" w:hAnsiTheme="majorBidi" w:cstheme="majorBidi"/>
          <w:lang w:val="en-US"/>
        </w:rPr>
        <w:t>s</w:t>
      </w:r>
      <w:r w:rsidR="005B36A0" w:rsidRPr="002675CB">
        <w:rPr>
          <w:rFonts w:asciiTheme="majorBidi" w:hAnsiTheme="majorBidi" w:cstheme="majorBidi"/>
          <w:lang w:val="en-US"/>
        </w:rPr>
        <w:t xml:space="preserve"> less</w:t>
      </w:r>
      <w:r w:rsidR="009307CB" w:rsidRPr="002675CB">
        <w:rPr>
          <w:rFonts w:asciiTheme="majorBidi" w:hAnsiTheme="majorBidi" w:cstheme="majorBidi"/>
          <w:lang w:val="en-US"/>
        </w:rPr>
        <w:t xml:space="preserve"> common tha</w:t>
      </w:r>
      <w:r w:rsidR="000A24E4" w:rsidRPr="002675CB">
        <w:rPr>
          <w:rFonts w:asciiTheme="majorBidi" w:hAnsiTheme="majorBidi" w:cstheme="majorBidi"/>
          <w:lang w:val="en-US"/>
        </w:rPr>
        <w:t>n</w:t>
      </w:r>
      <w:r w:rsidR="009307CB" w:rsidRPr="002675CB">
        <w:rPr>
          <w:rFonts w:asciiTheme="majorBidi" w:hAnsiTheme="majorBidi" w:cstheme="majorBidi"/>
          <w:lang w:val="en-US"/>
        </w:rPr>
        <w:t xml:space="preserve"> in </w:t>
      </w:r>
      <w:r w:rsidR="00173212" w:rsidRPr="002675CB">
        <w:rPr>
          <w:rFonts w:asciiTheme="majorBidi" w:hAnsiTheme="majorBidi" w:cstheme="majorBidi"/>
          <w:lang w:val="en-US"/>
        </w:rPr>
        <w:t xml:space="preserve">Dza and Mingang Doso </w:t>
      </w:r>
      <w:r w:rsidR="009307CB" w:rsidRPr="002675CB">
        <w:rPr>
          <w:rFonts w:asciiTheme="majorBidi" w:hAnsiTheme="majorBidi" w:cstheme="majorBidi"/>
          <w:lang w:val="en-US"/>
        </w:rPr>
        <w:t>in general</w:t>
      </w:r>
      <w:r w:rsidR="005B36A0" w:rsidRPr="002675CB">
        <w:rPr>
          <w:rFonts w:asciiTheme="majorBidi" w:hAnsiTheme="majorBidi" w:cstheme="majorBidi"/>
          <w:lang w:val="en-US"/>
        </w:rPr>
        <w:t xml:space="preserve">. </w:t>
      </w:r>
      <w:r w:rsidR="009307CB" w:rsidRPr="002675CB">
        <w:rPr>
          <w:rFonts w:asciiTheme="majorBidi" w:hAnsiTheme="majorBidi" w:cstheme="majorBidi"/>
          <w:lang w:val="en-US"/>
        </w:rPr>
        <w:t xml:space="preserve">Our </w:t>
      </w:r>
      <w:r w:rsidR="00182F8C" w:rsidRPr="002675CB">
        <w:rPr>
          <w:rFonts w:asciiTheme="majorBidi" w:hAnsiTheme="majorBidi" w:cstheme="majorBidi"/>
          <w:lang w:val="en-US"/>
        </w:rPr>
        <w:t xml:space="preserve">results </w:t>
      </w:r>
      <w:r w:rsidR="009307CB" w:rsidRPr="002675CB">
        <w:rPr>
          <w:rFonts w:asciiTheme="majorBidi" w:hAnsiTheme="majorBidi" w:cstheme="majorBidi"/>
          <w:lang w:val="en-US"/>
        </w:rPr>
        <w:t xml:space="preserve">thus </w:t>
      </w:r>
      <w:r w:rsidR="00182F8C" w:rsidRPr="002675CB">
        <w:rPr>
          <w:rFonts w:asciiTheme="majorBidi" w:hAnsiTheme="majorBidi" w:cstheme="majorBidi"/>
          <w:lang w:val="en-US"/>
        </w:rPr>
        <w:t xml:space="preserve">corroborate </w:t>
      </w:r>
      <w:r w:rsidR="00AA7439" w:rsidRPr="002675CB">
        <w:rPr>
          <w:rFonts w:asciiTheme="majorBidi" w:hAnsiTheme="majorBidi" w:cstheme="majorBidi"/>
          <w:lang w:val="en-US"/>
        </w:rPr>
        <w:t xml:space="preserve">observations made by </w:t>
      </w:r>
      <w:r w:rsidR="00AA2A87" w:rsidRPr="002675CB">
        <w:rPr>
          <w:rFonts w:asciiTheme="majorBidi" w:hAnsiTheme="majorBidi" w:cstheme="majorBidi"/>
          <w:lang w:val="en-US"/>
        </w:rPr>
        <w:t xml:space="preserve">Daković </w:t>
      </w:r>
      <w:r w:rsidR="00AA7439" w:rsidRPr="002675CB">
        <w:rPr>
          <w:rFonts w:asciiTheme="majorBidi" w:hAnsiTheme="majorBidi" w:cstheme="majorBidi"/>
          <w:lang w:val="en-US"/>
        </w:rPr>
        <w:t>(</w:t>
      </w:r>
      <w:r w:rsidR="00AA2A87" w:rsidRPr="002675CB">
        <w:rPr>
          <w:rFonts w:asciiTheme="majorBidi" w:hAnsiTheme="majorBidi" w:cstheme="majorBidi"/>
          <w:lang w:val="en-US"/>
        </w:rPr>
        <w:t>2006)</w:t>
      </w:r>
      <w:r w:rsidR="00AA7439" w:rsidRPr="002675CB">
        <w:rPr>
          <w:rFonts w:asciiTheme="majorBidi" w:hAnsiTheme="majorBidi" w:cstheme="majorBidi"/>
          <w:lang w:val="en-US"/>
        </w:rPr>
        <w:t xml:space="preserve"> with regard to Slavonic languages</w:t>
      </w:r>
      <w:r w:rsidR="0059281E" w:rsidRPr="002675CB">
        <w:rPr>
          <w:rFonts w:asciiTheme="majorBidi" w:hAnsiTheme="majorBidi" w:cstheme="majorBidi"/>
          <w:lang w:val="en-US"/>
        </w:rPr>
        <w:t>, in particular,</w:t>
      </w:r>
      <w:r w:rsidR="00AA7439" w:rsidRPr="002675CB">
        <w:rPr>
          <w:rFonts w:asciiTheme="majorBidi" w:hAnsiTheme="majorBidi" w:cstheme="majorBidi"/>
          <w:lang w:val="en-US"/>
        </w:rPr>
        <w:t xml:space="preserve"> the lesser propensity of </w:t>
      </w:r>
      <w:r w:rsidR="00AA2A87" w:rsidRPr="002675CB">
        <w:rPr>
          <w:rFonts w:asciiTheme="majorBidi" w:hAnsiTheme="majorBidi" w:cstheme="majorBidi"/>
          <w:lang w:val="en-US"/>
        </w:rPr>
        <w:t xml:space="preserve">onomatopoeias </w:t>
      </w:r>
      <w:r w:rsidR="0059281E" w:rsidRPr="002675CB">
        <w:rPr>
          <w:rFonts w:asciiTheme="majorBidi" w:hAnsiTheme="majorBidi" w:cstheme="majorBidi"/>
          <w:lang w:val="en-US"/>
        </w:rPr>
        <w:t xml:space="preserve">to have cognate equivalents in the </w:t>
      </w:r>
      <w:r w:rsidR="00AA7439" w:rsidRPr="002675CB">
        <w:rPr>
          <w:rFonts w:asciiTheme="majorBidi" w:hAnsiTheme="majorBidi" w:cstheme="majorBidi"/>
          <w:lang w:val="en-US"/>
        </w:rPr>
        <w:t>languages of the same family</w:t>
      </w:r>
      <w:r w:rsidR="009307CB" w:rsidRPr="002675CB">
        <w:rPr>
          <w:rFonts w:asciiTheme="majorBidi" w:hAnsiTheme="majorBidi" w:cstheme="majorBidi"/>
          <w:lang w:val="en-US"/>
        </w:rPr>
        <w:t>. This confirm</w:t>
      </w:r>
      <w:r w:rsidR="000A24E4" w:rsidRPr="002675CB">
        <w:rPr>
          <w:rFonts w:asciiTheme="majorBidi" w:hAnsiTheme="majorBidi" w:cstheme="majorBidi"/>
          <w:lang w:val="en-US"/>
        </w:rPr>
        <w:t>s</w:t>
      </w:r>
      <w:r w:rsidR="008A2D8E" w:rsidRPr="002675CB">
        <w:rPr>
          <w:rFonts w:asciiTheme="majorBidi" w:hAnsiTheme="majorBidi" w:cstheme="majorBidi"/>
          <w:lang w:val="en-US"/>
        </w:rPr>
        <w:t>, in turn,</w:t>
      </w:r>
      <w:r w:rsidR="009307CB" w:rsidRPr="002675CB">
        <w:rPr>
          <w:rFonts w:asciiTheme="majorBidi" w:hAnsiTheme="majorBidi" w:cstheme="majorBidi"/>
          <w:lang w:val="en-US"/>
        </w:rPr>
        <w:t xml:space="preserve"> </w:t>
      </w:r>
      <w:r w:rsidR="00AA7439" w:rsidRPr="002675CB">
        <w:rPr>
          <w:rFonts w:asciiTheme="majorBidi" w:hAnsiTheme="majorBidi" w:cstheme="majorBidi"/>
          <w:lang w:val="en-US"/>
        </w:rPr>
        <w:t xml:space="preserve">the relative resistance </w:t>
      </w:r>
      <w:r w:rsidR="0059281E" w:rsidRPr="002675CB">
        <w:rPr>
          <w:rFonts w:asciiTheme="majorBidi" w:hAnsiTheme="majorBidi" w:cstheme="majorBidi"/>
          <w:lang w:val="en-US"/>
        </w:rPr>
        <w:t xml:space="preserve">of onomatopoeias </w:t>
      </w:r>
      <w:r w:rsidR="00AA7439" w:rsidRPr="002675CB">
        <w:rPr>
          <w:rFonts w:asciiTheme="majorBidi" w:hAnsiTheme="majorBidi" w:cstheme="majorBidi"/>
          <w:lang w:val="en-US"/>
        </w:rPr>
        <w:t xml:space="preserve">to be </w:t>
      </w:r>
      <w:r w:rsidR="00AA2A87" w:rsidRPr="002675CB">
        <w:rPr>
          <w:rFonts w:asciiTheme="majorBidi" w:hAnsiTheme="majorBidi" w:cstheme="majorBidi"/>
          <w:lang w:val="en-US"/>
        </w:rPr>
        <w:t>transmitted across the history of a language</w:t>
      </w:r>
      <w:r w:rsidR="009307CB" w:rsidRPr="002675CB">
        <w:rPr>
          <w:rFonts w:asciiTheme="majorBidi" w:hAnsiTheme="majorBidi" w:cstheme="majorBidi"/>
          <w:lang w:val="en-US"/>
        </w:rPr>
        <w:t xml:space="preserve"> (group) and their inverse propensity to be </w:t>
      </w:r>
      <w:r w:rsidR="0059281E" w:rsidRPr="002675CB">
        <w:rPr>
          <w:rFonts w:asciiTheme="majorBidi" w:hAnsiTheme="majorBidi" w:cstheme="majorBidi"/>
          <w:lang w:val="en-US"/>
        </w:rPr>
        <w:t>“</w:t>
      </w:r>
      <w:r w:rsidR="00AA2A87" w:rsidRPr="002675CB">
        <w:rPr>
          <w:rFonts w:asciiTheme="majorBidi" w:hAnsiTheme="majorBidi" w:cstheme="majorBidi"/>
          <w:lang w:val="en-US"/>
        </w:rPr>
        <w:t>reinvented</w:t>
      </w:r>
      <w:r w:rsidR="0059281E" w:rsidRPr="002675CB">
        <w:rPr>
          <w:rFonts w:asciiTheme="majorBidi" w:hAnsiTheme="majorBidi" w:cstheme="majorBidi"/>
          <w:lang w:val="en-US"/>
        </w:rPr>
        <w:t>” at</w:t>
      </w:r>
      <w:r w:rsidR="00AA2A87" w:rsidRPr="002675CB">
        <w:rPr>
          <w:rFonts w:asciiTheme="majorBidi" w:hAnsiTheme="majorBidi" w:cstheme="majorBidi"/>
          <w:lang w:val="en-US"/>
        </w:rPr>
        <w:t xml:space="preserve"> different </w:t>
      </w:r>
      <w:r w:rsidR="0059281E" w:rsidRPr="002675CB">
        <w:rPr>
          <w:rFonts w:asciiTheme="majorBidi" w:hAnsiTheme="majorBidi" w:cstheme="majorBidi"/>
          <w:lang w:val="en-US"/>
        </w:rPr>
        <w:t xml:space="preserve">historical stages in </w:t>
      </w:r>
      <w:r w:rsidR="00AA2A87" w:rsidRPr="002675CB">
        <w:rPr>
          <w:rFonts w:asciiTheme="majorBidi" w:hAnsiTheme="majorBidi" w:cstheme="majorBidi"/>
          <w:lang w:val="en-US"/>
        </w:rPr>
        <w:t>branching varieties.</w:t>
      </w:r>
      <w:r w:rsidR="00AA7439" w:rsidRPr="002675CB">
        <w:rPr>
          <w:rFonts w:asciiTheme="majorBidi" w:hAnsiTheme="majorBidi" w:cstheme="majorBidi"/>
          <w:lang w:val="en-US"/>
        </w:rPr>
        <w:t xml:space="preserve"> </w:t>
      </w:r>
      <w:r w:rsidR="00DA3D95" w:rsidRPr="002675CB">
        <w:rPr>
          <w:rFonts w:asciiTheme="majorBidi" w:hAnsiTheme="majorBidi" w:cstheme="majorBidi"/>
          <w:lang w:val="en-US"/>
        </w:rPr>
        <w:t>Given</w:t>
      </w:r>
      <w:r w:rsidR="00AA7439" w:rsidRPr="002675CB">
        <w:rPr>
          <w:rFonts w:asciiTheme="majorBidi" w:hAnsiTheme="majorBidi" w:cstheme="majorBidi"/>
          <w:lang w:val="en-US"/>
        </w:rPr>
        <w:t xml:space="preserve"> that not only Slavonic languages but also </w:t>
      </w:r>
      <w:r w:rsidR="00412722" w:rsidRPr="002675CB">
        <w:rPr>
          <w:rFonts w:asciiTheme="majorBidi" w:hAnsiTheme="majorBidi" w:cstheme="majorBidi"/>
          <w:lang w:val="en-US"/>
        </w:rPr>
        <w:t xml:space="preserve">the two closely related </w:t>
      </w:r>
      <w:r w:rsidR="00AA7439" w:rsidRPr="002675CB">
        <w:rPr>
          <w:rFonts w:asciiTheme="majorBidi" w:hAnsiTheme="majorBidi" w:cstheme="majorBidi"/>
          <w:lang w:val="en-US"/>
        </w:rPr>
        <w:t xml:space="preserve">Jen varieties (typologically </w:t>
      </w:r>
      <w:r w:rsidR="009307CB" w:rsidRPr="002675CB">
        <w:rPr>
          <w:rFonts w:asciiTheme="majorBidi" w:hAnsiTheme="majorBidi" w:cstheme="majorBidi"/>
          <w:lang w:val="en-US"/>
        </w:rPr>
        <w:t xml:space="preserve">radically </w:t>
      </w:r>
      <w:r w:rsidR="00AA7439" w:rsidRPr="002675CB">
        <w:rPr>
          <w:rFonts w:asciiTheme="majorBidi" w:hAnsiTheme="majorBidi" w:cstheme="majorBidi"/>
          <w:lang w:val="en-US"/>
        </w:rPr>
        <w:t>different from Slavonic) exhibit similar behavior</w:t>
      </w:r>
      <w:r w:rsidR="00DA3D95" w:rsidRPr="002675CB">
        <w:rPr>
          <w:rFonts w:asciiTheme="majorBidi" w:hAnsiTheme="majorBidi" w:cstheme="majorBidi"/>
          <w:lang w:val="en-US"/>
        </w:rPr>
        <w:t>,</w:t>
      </w:r>
      <w:r w:rsidR="00AA7439" w:rsidRPr="002675CB">
        <w:rPr>
          <w:rFonts w:asciiTheme="majorBidi" w:hAnsiTheme="majorBidi" w:cstheme="majorBidi"/>
          <w:lang w:val="en-US"/>
        </w:rPr>
        <w:t xml:space="preserve"> </w:t>
      </w:r>
      <w:r w:rsidR="00DA3D95" w:rsidRPr="002675CB">
        <w:rPr>
          <w:rFonts w:asciiTheme="majorBidi" w:hAnsiTheme="majorBidi" w:cstheme="majorBidi"/>
          <w:lang w:val="en-US"/>
        </w:rPr>
        <w:t xml:space="preserve">this behavior of onomatopoeia may have a wider </w:t>
      </w:r>
      <w:r w:rsidR="00AA7439" w:rsidRPr="002675CB">
        <w:rPr>
          <w:rFonts w:asciiTheme="majorBidi" w:hAnsiTheme="majorBidi" w:cstheme="majorBidi"/>
          <w:lang w:val="en-US"/>
        </w:rPr>
        <w:t xml:space="preserve">crosslinguistic </w:t>
      </w:r>
      <w:r w:rsidR="00DA3D95" w:rsidRPr="002675CB">
        <w:rPr>
          <w:rFonts w:asciiTheme="majorBidi" w:hAnsiTheme="majorBidi" w:cstheme="majorBidi"/>
          <w:lang w:val="en-US"/>
        </w:rPr>
        <w:t>dimension</w:t>
      </w:r>
      <w:r w:rsidR="00AA7439" w:rsidRPr="002675CB">
        <w:rPr>
          <w:rFonts w:asciiTheme="majorBidi" w:hAnsiTheme="majorBidi" w:cstheme="majorBidi"/>
          <w:lang w:val="en-US"/>
        </w:rPr>
        <w:t>.</w:t>
      </w:r>
      <w:r w:rsidR="00DA3D95" w:rsidRPr="002675CB">
        <w:rPr>
          <w:rFonts w:asciiTheme="majorBidi" w:hAnsiTheme="majorBidi" w:cstheme="majorBidi"/>
          <w:lang w:val="en-US"/>
        </w:rPr>
        <w:t xml:space="preserve"> </w:t>
      </w:r>
      <w:r w:rsidR="00412722" w:rsidRPr="002675CB">
        <w:rPr>
          <w:rFonts w:asciiTheme="majorBidi" w:hAnsiTheme="majorBidi" w:cstheme="majorBidi"/>
          <w:lang w:val="en-US"/>
        </w:rPr>
        <w:t>The fact that “not a single ideophone [including onomatopoeic ones] can be set up in its phonologic form” for Proto-Bantu (Meeussen 1967:</w:t>
      </w:r>
      <w:r w:rsidR="009B2ACE" w:rsidRPr="002675CB">
        <w:rPr>
          <w:rFonts w:asciiTheme="majorBidi" w:hAnsiTheme="majorBidi" w:cstheme="majorBidi"/>
          <w:lang w:val="en-US"/>
        </w:rPr>
        <w:t xml:space="preserve"> </w:t>
      </w:r>
      <w:r w:rsidR="00412722" w:rsidRPr="002675CB">
        <w:rPr>
          <w:rFonts w:asciiTheme="majorBidi" w:hAnsiTheme="majorBidi" w:cstheme="majorBidi"/>
          <w:lang w:val="en-US"/>
        </w:rPr>
        <w:t>115) would also be consistent with th</w:t>
      </w:r>
      <w:r w:rsidR="00DA3D95" w:rsidRPr="002675CB">
        <w:rPr>
          <w:rFonts w:asciiTheme="majorBidi" w:hAnsiTheme="majorBidi" w:cstheme="majorBidi"/>
          <w:lang w:val="en-US"/>
        </w:rPr>
        <w:t>e above</w:t>
      </w:r>
      <w:r w:rsidR="00412722" w:rsidRPr="002675CB">
        <w:rPr>
          <w:rFonts w:asciiTheme="majorBidi" w:hAnsiTheme="majorBidi" w:cstheme="majorBidi"/>
          <w:lang w:val="en-US"/>
        </w:rPr>
        <w:t xml:space="preserve"> </w:t>
      </w:r>
      <w:r w:rsidR="00DA3D95" w:rsidRPr="002675CB">
        <w:rPr>
          <w:rFonts w:asciiTheme="majorBidi" w:hAnsiTheme="majorBidi" w:cstheme="majorBidi"/>
          <w:lang w:val="en-US"/>
        </w:rPr>
        <w:t>observation</w:t>
      </w:r>
      <w:r w:rsidR="00412722" w:rsidRPr="002675CB">
        <w:rPr>
          <w:rFonts w:asciiTheme="majorBidi" w:hAnsiTheme="majorBidi" w:cstheme="majorBidi"/>
          <w:lang w:val="en-US"/>
        </w:rPr>
        <w:t>.</w:t>
      </w:r>
      <w:r w:rsidR="00296B7C" w:rsidRPr="002675CB">
        <w:rPr>
          <w:rFonts w:asciiTheme="majorBidi" w:hAnsiTheme="majorBidi" w:cstheme="majorBidi"/>
          <w:lang w:val="en-US"/>
        </w:rPr>
        <w:t xml:space="preserve"> </w:t>
      </w:r>
      <w:r w:rsidR="00152677" w:rsidRPr="002675CB">
        <w:rPr>
          <w:rFonts w:asciiTheme="majorBidi" w:hAnsiTheme="majorBidi" w:cstheme="majorBidi"/>
          <w:lang w:val="en-US"/>
        </w:rPr>
        <w:t>This “greater mutability” of onomatopoeias (</w:t>
      </w:r>
      <w:r w:rsidR="00412722" w:rsidRPr="002675CB">
        <w:rPr>
          <w:rFonts w:asciiTheme="majorBidi" w:hAnsiTheme="majorBidi" w:cstheme="majorBidi"/>
          <w:lang w:val="en-US"/>
        </w:rPr>
        <w:t xml:space="preserve">cf. </w:t>
      </w:r>
      <w:r w:rsidR="00152677" w:rsidRPr="002675CB">
        <w:rPr>
          <w:rFonts w:asciiTheme="majorBidi" w:hAnsiTheme="majorBidi" w:cstheme="majorBidi"/>
          <w:lang w:val="en-US"/>
        </w:rPr>
        <w:t>Andrason 2020:</w:t>
      </w:r>
      <w:r w:rsidR="009B2ACE" w:rsidRPr="002675CB">
        <w:rPr>
          <w:rFonts w:asciiTheme="majorBidi" w:hAnsiTheme="majorBidi" w:cstheme="majorBidi"/>
          <w:lang w:val="en-US"/>
        </w:rPr>
        <w:t xml:space="preserve"> </w:t>
      </w:r>
      <w:r w:rsidR="00152677" w:rsidRPr="002675CB">
        <w:rPr>
          <w:rFonts w:asciiTheme="majorBidi" w:hAnsiTheme="majorBidi" w:cstheme="majorBidi"/>
          <w:lang w:val="en-US"/>
        </w:rPr>
        <w:t xml:space="preserve">155) may stem from “their inherent expressiveness” (ibid.) and iconicity. That is, </w:t>
      </w:r>
      <w:r w:rsidR="00412722" w:rsidRPr="002675CB">
        <w:rPr>
          <w:rFonts w:asciiTheme="majorBidi" w:hAnsiTheme="majorBidi" w:cstheme="majorBidi"/>
          <w:lang w:val="en-US"/>
        </w:rPr>
        <w:t>the</w:t>
      </w:r>
      <w:r w:rsidR="00152677" w:rsidRPr="002675CB">
        <w:rPr>
          <w:rFonts w:asciiTheme="majorBidi" w:hAnsiTheme="majorBidi" w:cstheme="majorBidi"/>
          <w:lang w:val="en-US"/>
        </w:rPr>
        <w:t xml:space="preserve"> </w:t>
      </w:r>
      <w:r w:rsidR="00412722" w:rsidRPr="002675CB">
        <w:rPr>
          <w:rFonts w:asciiTheme="majorBidi" w:hAnsiTheme="majorBidi" w:cstheme="majorBidi"/>
          <w:lang w:val="en-US"/>
        </w:rPr>
        <w:t xml:space="preserve">relatively </w:t>
      </w:r>
      <w:r w:rsidR="00152677" w:rsidRPr="002675CB">
        <w:rPr>
          <w:rFonts w:asciiTheme="majorBidi" w:hAnsiTheme="majorBidi" w:cstheme="majorBidi"/>
          <w:lang w:val="en-US"/>
        </w:rPr>
        <w:t xml:space="preserve">direct relationship </w:t>
      </w:r>
      <w:r w:rsidR="00412722" w:rsidRPr="002675CB">
        <w:rPr>
          <w:rFonts w:asciiTheme="majorBidi" w:hAnsiTheme="majorBidi" w:cstheme="majorBidi"/>
          <w:lang w:val="en-US"/>
        </w:rPr>
        <w:t xml:space="preserve">onomatopoeias entertain </w:t>
      </w:r>
      <w:r w:rsidR="00152677" w:rsidRPr="002675CB">
        <w:rPr>
          <w:rFonts w:asciiTheme="majorBidi" w:hAnsiTheme="majorBidi" w:cstheme="majorBidi"/>
          <w:lang w:val="en-US"/>
        </w:rPr>
        <w:t>with extra-linguistic reality and the</w:t>
      </w:r>
      <w:r w:rsidR="00412722" w:rsidRPr="002675CB">
        <w:rPr>
          <w:rFonts w:asciiTheme="majorBidi" w:hAnsiTheme="majorBidi" w:cstheme="majorBidi"/>
          <w:lang w:val="en-US"/>
        </w:rPr>
        <w:t xml:space="preserve"> apparent need to</w:t>
      </w:r>
      <w:r w:rsidR="00152677" w:rsidRPr="002675CB">
        <w:rPr>
          <w:rFonts w:asciiTheme="majorBidi" w:hAnsiTheme="majorBidi" w:cstheme="majorBidi"/>
          <w:lang w:val="en-US"/>
        </w:rPr>
        <w:t xml:space="preserve"> imitate it</w:t>
      </w:r>
      <w:r w:rsidR="00DA3D95" w:rsidRPr="002675CB">
        <w:rPr>
          <w:rFonts w:asciiTheme="majorBidi" w:hAnsiTheme="majorBidi" w:cstheme="majorBidi"/>
          <w:lang w:val="en-US"/>
        </w:rPr>
        <w:t>,</w:t>
      </w:r>
      <w:r w:rsidR="00412722" w:rsidRPr="002675CB">
        <w:rPr>
          <w:rFonts w:asciiTheme="majorBidi" w:hAnsiTheme="majorBidi" w:cstheme="majorBidi"/>
          <w:lang w:val="en-US"/>
        </w:rPr>
        <w:t xml:space="preserve"> </w:t>
      </w:r>
      <w:r w:rsidR="00DA3D95" w:rsidRPr="002675CB">
        <w:rPr>
          <w:rFonts w:asciiTheme="majorBidi" w:hAnsiTheme="majorBidi" w:cstheme="majorBidi"/>
          <w:lang w:val="en-US"/>
        </w:rPr>
        <w:t xml:space="preserve">seems to </w:t>
      </w:r>
      <w:r w:rsidR="00A3026E" w:rsidRPr="002675CB">
        <w:rPr>
          <w:rFonts w:asciiTheme="majorBidi" w:hAnsiTheme="majorBidi" w:cstheme="majorBidi"/>
          <w:lang w:val="en-US"/>
        </w:rPr>
        <w:t xml:space="preserve">motivate speakers to </w:t>
      </w:r>
      <w:r w:rsidR="00412722" w:rsidRPr="002675CB">
        <w:rPr>
          <w:rFonts w:asciiTheme="majorBidi" w:hAnsiTheme="majorBidi" w:cstheme="majorBidi"/>
          <w:lang w:val="en-US"/>
        </w:rPr>
        <w:t xml:space="preserve">re-invent onomatopoeias </w:t>
      </w:r>
      <w:r w:rsidR="000A24E4" w:rsidRPr="002675CB">
        <w:rPr>
          <w:rFonts w:asciiTheme="majorBidi" w:hAnsiTheme="majorBidi" w:cstheme="majorBidi"/>
          <w:lang w:val="en-US"/>
        </w:rPr>
        <w:t>over the course of</w:t>
      </w:r>
      <w:r w:rsidR="00412722" w:rsidRPr="002675CB">
        <w:rPr>
          <w:rFonts w:asciiTheme="majorBidi" w:hAnsiTheme="majorBidi" w:cstheme="majorBidi"/>
          <w:lang w:val="en-US"/>
        </w:rPr>
        <w:t xml:space="preserve"> the history of a language</w:t>
      </w:r>
      <w:r w:rsidR="00A3026E" w:rsidRPr="002675CB">
        <w:rPr>
          <w:rFonts w:asciiTheme="majorBidi" w:hAnsiTheme="majorBidi" w:cstheme="majorBidi"/>
          <w:lang w:val="en-US"/>
        </w:rPr>
        <w:t xml:space="preserve"> to constantly match real-world sounds (as perceived by humans) with their linguistic representations.</w:t>
      </w:r>
      <w:r w:rsidR="00F434BF" w:rsidRPr="002675CB">
        <w:rPr>
          <w:rStyle w:val="Odkaznapoznmkupodiarou"/>
          <w:rFonts w:asciiTheme="majorBidi" w:hAnsiTheme="majorBidi" w:cstheme="majorBidi"/>
          <w:lang w:val="en-US"/>
        </w:rPr>
        <w:footnoteReference w:id="12"/>
      </w:r>
    </w:p>
    <w:p w14:paraId="30D807AE" w14:textId="77777777" w:rsidR="00904799" w:rsidRPr="002675CB" w:rsidRDefault="00904799" w:rsidP="003A5317">
      <w:pPr>
        <w:jc w:val="both"/>
        <w:rPr>
          <w:rFonts w:asciiTheme="majorBidi" w:hAnsiTheme="majorBidi" w:cstheme="majorBidi"/>
          <w:lang w:val="en-US"/>
        </w:rPr>
      </w:pPr>
    </w:p>
    <w:p w14:paraId="7F935F13" w14:textId="77777777" w:rsidR="0086255A" w:rsidRPr="002675CB" w:rsidRDefault="0086255A" w:rsidP="003A5317">
      <w:pPr>
        <w:jc w:val="both"/>
        <w:rPr>
          <w:rFonts w:asciiTheme="majorBidi" w:hAnsiTheme="majorBidi" w:cstheme="majorBidi"/>
          <w:b/>
          <w:bCs/>
          <w:lang w:val="en-US"/>
        </w:rPr>
      </w:pPr>
    </w:p>
    <w:p w14:paraId="42489987" w14:textId="68BB96C1" w:rsidR="00060EDF" w:rsidRPr="002675CB" w:rsidRDefault="00060EDF" w:rsidP="003A5317">
      <w:pPr>
        <w:jc w:val="both"/>
        <w:rPr>
          <w:rFonts w:asciiTheme="majorBidi" w:hAnsiTheme="majorBidi" w:cstheme="majorBidi"/>
          <w:b/>
          <w:bCs/>
          <w:lang w:val="en-US"/>
        </w:rPr>
      </w:pPr>
      <w:r w:rsidRPr="002675CB">
        <w:rPr>
          <w:rFonts w:asciiTheme="majorBidi" w:hAnsiTheme="majorBidi" w:cstheme="majorBidi"/>
          <w:b/>
          <w:bCs/>
          <w:lang w:val="en-US"/>
        </w:rPr>
        <w:t>5</w:t>
      </w:r>
      <w:r w:rsidR="0086255A" w:rsidRPr="002675CB">
        <w:rPr>
          <w:rFonts w:asciiTheme="majorBidi" w:hAnsiTheme="majorBidi" w:cstheme="majorBidi"/>
          <w:b/>
          <w:bCs/>
          <w:lang w:val="en-US"/>
        </w:rPr>
        <w:t xml:space="preserve"> </w:t>
      </w:r>
      <w:r w:rsidRPr="002675CB">
        <w:rPr>
          <w:rFonts w:asciiTheme="majorBidi" w:hAnsiTheme="majorBidi" w:cstheme="majorBidi"/>
          <w:b/>
          <w:bCs/>
          <w:lang w:val="en-US"/>
        </w:rPr>
        <w:t>Conclusion</w:t>
      </w:r>
    </w:p>
    <w:p w14:paraId="5D742537" w14:textId="570619A8" w:rsidR="00060EDF" w:rsidRPr="002675CB" w:rsidRDefault="00060EDF" w:rsidP="003A5317">
      <w:pPr>
        <w:jc w:val="both"/>
        <w:rPr>
          <w:rFonts w:asciiTheme="majorBidi" w:hAnsiTheme="majorBidi" w:cstheme="majorBidi"/>
          <w:lang w:val="en-US"/>
        </w:rPr>
      </w:pPr>
    </w:p>
    <w:p w14:paraId="6C246B37" w14:textId="74DBDB73" w:rsidR="007C3A62" w:rsidRPr="002675CB" w:rsidRDefault="002B6CAC" w:rsidP="003A5317">
      <w:pPr>
        <w:jc w:val="both"/>
        <w:rPr>
          <w:rFonts w:asciiTheme="majorBidi" w:hAnsiTheme="majorBidi" w:cstheme="majorBidi"/>
          <w:lang w:val="en-US"/>
        </w:rPr>
      </w:pPr>
      <w:r w:rsidRPr="002675CB">
        <w:rPr>
          <w:rFonts w:asciiTheme="majorBidi" w:hAnsiTheme="majorBidi" w:cstheme="majorBidi"/>
          <w:lang w:val="en-US"/>
        </w:rPr>
        <w:t>In this paper, we documented onomatopoeias in Dza and Mingang Doso</w:t>
      </w:r>
      <w:r w:rsidR="00BC0286" w:rsidRPr="002675CB">
        <w:rPr>
          <w:rFonts w:asciiTheme="majorBidi" w:hAnsiTheme="majorBidi" w:cstheme="majorBidi"/>
          <w:lang w:val="en-US"/>
        </w:rPr>
        <w:t xml:space="preserve"> and</w:t>
      </w:r>
      <w:r w:rsidRPr="002675CB">
        <w:rPr>
          <w:rFonts w:asciiTheme="majorBidi" w:hAnsiTheme="majorBidi" w:cstheme="majorBidi"/>
          <w:lang w:val="en-US"/>
        </w:rPr>
        <w:t xml:space="preserve"> demonstrated that the onomatopoeic category in each </w:t>
      </w:r>
      <w:r w:rsidR="00BC0286" w:rsidRPr="002675CB">
        <w:rPr>
          <w:rFonts w:asciiTheme="majorBidi" w:hAnsiTheme="majorBidi" w:cstheme="majorBidi"/>
          <w:lang w:val="en-US"/>
        </w:rPr>
        <w:t xml:space="preserve">of the </w:t>
      </w:r>
      <w:r w:rsidRPr="002675CB">
        <w:rPr>
          <w:rFonts w:asciiTheme="majorBidi" w:hAnsiTheme="majorBidi" w:cstheme="majorBidi"/>
          <w:lang w:val="en-US"/>
        </w:rPr>
        <w:t>language</w:t>
      </w:r>
      <w:r w:rsidR="00BC0286" w:rsidRPr="002675CB">
        <w:rPr>
          <w:rFonts w:asciiTheme="majorBidi" w:hAnsiTheme="majorBidi" w:cstheme="majorBidi"/>
          <w:lang w:val="en-US"/>
        </w:rPr>
        <w:t>s</w:t>
      </w:r>
      <w:r w:rsidRPr="002675CB">
        <w:rPr>
          <w:rFonts w:asciiTheme="majorBidi" w:hAnsiTheme="majorBidi" w:cstheme="majorBidi"/>
          <w:lang w:val="en-US"/>
        </w:rPr>
        <w:t xml:space="preserve"> complies largely</w:t>
      </w:r>
      <w:r w:rsidR="00BC0286" w:rsidRPr="002675CB">
        <w:rPr>
          <w:rFonts w:asciiTheme="majorBidi" w:hAnsiTheme="majorBidi" w:cstheme="majorBidi"/>
          <w:lang w:val="en-US"/>
        </w:rPr>
        <w:t>,</w:t>
      </w:r>
      <w:r w:rsidRPr="002675CB">
        <w:rPr>
          <w:rFonts w:asciiTheme="majorBidi" w:hAnsiTheme="majorBidi" w:cstheme="majorBidi"/>
          <w:lang w:val="en-US"/>
        </w:rPr>
        <w:t xml:space="preserve"> and to an identical extent</w:t>
      </w:r>
      <w:r w:rsidR="00BC0286" w:rsidRPr="002675CB">
        <w:rPr>
          <w:rFonts w:asciiTheme="majorBidi" w:hAnsiTheme="majorBidi" w:cstheme="majorBidi"/>
          <w:lang w:val="en-US"/>
        </w:rPr>
        <w:t>,</w:t>
      </w:r>
      <w:r w:rsidRPr="002675CB">
        <w:rPr>
          <w:rFonts w:asciiTheme="majorBidi" w:hAnsiTheme="majorBidi" w:cstheme="majorBidi"/>
          <w:lang w:val="en-US"/>
        </w:rPr>
        <w:t xml:space="preserve"> with the prototype of an onomatopoeia postulated in scholarship</w:t>
      </w:r>
      <w:r w:rsidR="00BC0286" w:rsidRPr="002675CB">
        <w:rPr>
          <w:rFonts w:asciiTheme="majorBidi" w:hAnsiTheme="majorBidi" w:cstheme="majorBidi"/>
          <w:lang w:val="en-US"/>
        </w:rPr>
        <w:t xml:space="preserve">. </w:t>
      </w:r>
      <w:r w:rsidR="00592549" w:rsidRPr="002675CB">
        <w:rPr>
          <w:rFonts w:asciiTheme="majorBidi" w:hAnsiTheme="majorBidi" w:cstheme="majorBidi"/>
          <w:lang w:val="en-US"/>
        </w:rPr>
        <w:t>T</w:t>
      </w:r>
      <w:r w:rsidR="00BC0286" w:rsidRPr="002675CB">
        <w:rPr>
          <w:rFonts w:asciiTheme="majorBidi" w:hAnsiTheme="majorBidi" w:cstheme="majorBidi"/>
          <w:lang w:val="en-US"/>
        </w:rPr>
        <w:t xml:space="preserve">he lexical similarity between onomatopoeias in </w:t>
      </w:r>
      <w:r w:rsidR="007C3A62" w:rsidRPr="002675CB">
        <w:rPr>
          <w:rFonts w:asciiTheme="majorBidi" w:hAnsiTheme="majorBidi" w:cstheme="majorBidi"/>
          <w:lang w:val="en-US"/>
        </w:rPr>
        <w:t xml:space="preserve">Dza and Mingang Doso </w:t>
      </w:r>
      <w:r w:rsidR="00BC0286" w:rsidRPr="002675CB">
        <w:rPr>
          <w:rFonts w:asciiTheme="majorBidi" w:hAnsiTheme="majorBidi" w:cstheme="majorBidi"/>
          <w:lang w:val="en-US"/>
        </w:rPr>
        <w:t xml:space="preserve">is </w:t>
      </w:r>
      <w:r w:rsidR="00592549" w:rsidRPr="002675CB">
        <w:rPr>
          <w:rFonts w:asciiTheme="majorBidi" w:hAnsiTheme="majorBidi" w:cstheme="majorBidi"/>
          <w:lang w:val="en-US"/>
        </w:rPr>
        <w:t xml:space="preserve">however </w:t>
      </w:r>
      <w:r w:rsidR="00BC0286" w:rsidRPr="002675CB">
        <w:rPr>
          <w:rFonts w:asciiTheme="majorBidi" w:hAnsiTheme="majorBidi" w:cstheme="majorBidi"/>
          <w:lang w:val="en-US"/>
        </w:rPr>
        <w:t xml:space="preserve">significantly lower than that attested in other </w:t>
      </w:r>
      <w:r w:rsidR="00BC0286" w:rsidRPr="002675CB">
        <w:rPr>
          <w:rFonts w:asciiTheme="majorBidi" w:hAnsiTheme="majorBidi" w:cstheme="majorBidi"/>
          <w:lang w:val="en-US"/>
        </w:rPr>
        <w:lastRenderedPageBreak/>
        <w:t>word classes</w:t>
      </w:r>
      <w:r w:rsidR="00592549" w:rsidRPr="002675CB">
        <w:rPr>
          <w:rFonts w:asciiTheme="majorBidi" w:hAnsiTheme="majorBidi" w:cstheme="majorBidi"/>
          <w:lang w:val="en-US"/>
        </w:rPr>
        <w:t xml:space="preserve"> of these languages</w:t>
      </w:r>
      <w:r w:rsidR="00BC0286" w:rsidRPr="002675CB">
        <w:rPr>
          <w:rFonts w:asciiTheme="majorBidi" w:hAnsiTheme="majorBidi" w:cstheme="majorBidi"/>
          <w:lang w:val="en-US"/>
        </w:rPr>
        <w:t xml:space="preserve">. Our results </w:t>
      </w:r>
      <w:r w:rsidR="007C3A62" w:rsidRPr="002675CB">
        <w:rPr>
          <w:rFonts w:asciiTheme="majorBidi" w:hAnsiTheme="majorBidi" w:cstheme="majorBidi"/>
          <w:lang w:val="en-US"/>
        </w:rPr>
        <w:t xml:space="preserve">thus provide further evidence </w:t>
      </w:r>
      <w:r w:rsidR="00592549" w:rsidRPr="002675CB">
        <w:rPr>
          <w:rFonts w:asciiTheme="majorBidi" w:hAnsiTheme="majorBidi" w:cstheme="majorBidi"/>
          <w:lang w:val="en-US"/>
        </w:rPr>
        <w:t xml:space="preserve">supporting </w:t>
      </w:r>
      <w:r w:rsidR="007C3A62" w:rsidRPr="002675CB">
        <w:rPr>
          <w:rFonts w:asciiTheme="majorBidi" w:hAnsiTheme="majorBidi" w:cstheme="majorBidi"/>
          <w:lang w:val="en-US"/>
        </w:rPr>
        <w:t xml:space="preserve">the hypothesis </w:t>
      </w:r>
      <w:r w:rsidR="00592549" w:rsidRPr="002675CB">
        <w:rPr>
          <w:rFonts w:asciiTheme="majorBidi" w:hAnsiTheme="majorBidi" w:cstheme="majorBidi"/>
          <w:lang w:val="en-US"/>
        </w:rPr>
        <w:t>according to which onomatopoeias are less likely to have cognate equivalents in the languages of the same family</w:t>
      </w:r>
      <w:r w:rsidR="00DA74FB" w:rsidRPr="002675CB">
        <w:rPr>
          <w:rFonts w:asciiTheme="majorBidi" w:hAnsiTheme="majorBidi" w:cstheme="majorBidi"/>
          <w:lang w:val="en-US"/>
        </w:rPr>
        <w:t>;</w:t>
      </w:r>
      <w:r w:rsidR="00592549" w:rsidRPr="002675CB">
        <w:rPr>
          <w:rFonts w:asciiTheme="majorBidi" w:hAnsiTheme="majorBidi" w:cstheme="majorBidi"/>
          <w:lang w:val="en-US"/>
        </w:rPr>
        <w:t xml:space="preserve"> </w:t>
      </w:r>
      <w:r w:rsidR="00DA74FB" w:rsidRPr="002675CB">
        <w:rPr>
          <w:rFonts w:asciiTheme="majorBidi" w:hAnsiTheme="majorBidi" w:cstheme="majorBidi"/>
          <w:lang w:val="en-US"/>
        </w:rPr>
        <w:t xml:space="preserve">they </w:t>
      </w:r>
      <w:r w:rsidR="00592549" w:rsidRPr="002675CB">
        <w:rPr>
          <w:rFonts w:asciiTheme="majorBidi" w:hAnsiTheme="majorBidi" w:cstheme="majorBidi"/>
          <w:lang w:val="en-US"/>
        </w:rPr>
        <w:t xml:space="preserve">are </w:t>
      </w:r>
      <w:r w:rsidR="00DA74FB" w:rsidRPr="002675CB">
        <w:rPr>
          <w:rFonts w:asciiTheme="majorBidi" w:hAnsiTheme="majorBidi" w:cstheme="majorBidi"/>
          <w:lang w:val="en-US"/>
        </w:rPr>
        <w:t xml:space="preserve">apparently </w:t>
      </w:r>
      <w:r w:rsidR="00592549" w:rsidRPr="002675CB">
        <w:rPr>
          <w:rFonts w:asciiTheme="majorBidi" w:hAnsiTheme="majorBidi" w:cstheme="majorBidi"/>
          <w:lang w:val="en-US"/>
        </w:rPr>
        <w:t>resistant</w:t>
      </w:r>
      <w:r w:rsidR="00BC0286" w:rsidRPr="002675CB">
        <w:rPr>
          <w:rFonts w:asciiTheme="majorBidi" w:hAnsiTheme="majorBidi" w:cstheme="majorBidi"/>
          <w:lang w:val="en-US"/>
        </w:rPr>
        <w:t xml:space="preserve"> to be transmitted across the history of a language (group) </w:t>
      </w:r>
      <w:r w:rsidR="00DA74FB" w:rsidRPr="002675CB">
        <w:rPr>
          <w:rFonts w:asciiTheme="majorBidi" w:hAnsiTheme="majorBidi" w:cstheme="majorBidi"/>
          <w:lang w:val="en-US"/>
        </w:rPr>
        <w:t xml:space="preserve">and </w:t>
      </w:r>
      <w:r w:rsidR="00592549" w:rsidRPr="002675CB">
        <w:rPr>
          <w:rFonts w:asciiTheme="majorBidi" w:hAnsiTheme="majorBidi" w:cstheme="majorBidi"/>
          <w:lang w:val="en-US"/>
        </w:rPr>
        <w:t xml:space="preserve">tend to be </w:t>
      </w:r>
      <w:r w:rsidR="00BC0286" w:rsidRPr="002675CB">
        <w:rPr>
          <w:rFonts w:asciiTheme="majorBidi" w:hAnsiTheme="majorBidi" w:cstheme="majorBidi"/>
          <w:lang w:val="en-US"/>
        </w:rPr>
        <w:t>reinvented at different historical stages in branching varieties.</w:t>
      </w:r>
    </w:p>
    <w:p w14:paraId="29D927D4" w14:textId="5D1F4AE3" w:rsidR="004E0735" w:rsidRPr="002675CB" w:rsidRDefault="007C3A62" w:rsidP="003A5317">
      <w:pPr>
        <w:ind w:firstLine="720"/>
        <w:jc w:val="both"/>
        <w:rPr>
          <w:rFonts w:asciiTheme="majorBidi" w:hAnsiTheme="majorBidi" w:cstheme="majorBidi"/>
          <w:lang w:val="en-US"/>
        </w:rPr>
      </w:pPr>
      <w:r w:rsidRPr="002675CB">
        <w:rPr>
          <w:rFonts w:asciiTheme="majorBidi" w:hAnsiTheme="majorBidi" w:cstheme="majorBidi"/>
          <w:lang w:val="en-US"/>
        </w:rPr>
        <w:t xml:space="preserve">While this hypothesis seems plausible being </w:t>
      </w:r>
      <w:r w:rsidR="00EA2A70" w:rsidRPr="002675CB">
        <w:rPr>
          <w:rFonts w:asciiTheme="majorBidi" w:hAnsiTheme="majorBidi" w:cstheme="majorBidi"/>
          <w:lang w:val="en-US"/>
        </w:rPr>
        <w:t xml:space="preserve">thus far </w:t>
      </w:r>
      <w:r w:rsidRPr="002675CB">
        <w:rPr>
          <w:rFonts w:asciiTheme="majorBidi" w:hAnsiTheme="majorBidi" w:cstheme="majorBidi"/>
          <w:lang w:val="en-US"/>
        </w:rPr>
        <w:t xml:space="preserve">corroborated by </w:t>
      </w:r>
      <w:r w:rsidR="00BC0286" w:rsidRPr="002675CB">
        <w:rPr>
          <w:rFonts w:asciiTheme="majorBidi" w:hAnsiTheme="majorBidi" w:cstheme="majorBidi"/>
          <w:lang w:val="en-US"/>
        </w:rPr>
        <w:t xml:space="preserve">Slavonic </w:t>
      </w:r>
      <w:r w:rsidRPr="002675CB">
        <w:rPr>
          <w:rFonts w:asciiTheme="majorBidi" w:hAnsiTheme="majorBidi" w:cstheme="majorBidi"/>
          <w:lang w:val="en-US"/>
        </w:rPr>
        <w:t xml:space="preserve">and Jen data, </w:t>
      </w:r>
      <w:r w:rsidR="00C45A99" w:rsidRPr="002675CB">
        <w:rPr>
          <w:rFonts w:asciiTheme="majorBidi" w:hAnsiTheme="majorBidi" w:cstheme="majorBidi"/>
          <w:lang w:val="en-US"/>
        </w:rPr>
        <w:t xml:space="preserve">it should </w:t>
      </w:r>
      <w:r w:rsidRPr="002675CB">
        <w:rPr>
          <w:rFonts w:asciiTheme="majorBidi" w:hAnsiTheme="majorBidi" w:cstheme="majorBidi"/>
          <w:lang w:val="en-US"/>
        </w:rPr>
        <w:t>be tested on a more diverse language sample</w:t>
      </w:r>
      <w:r w:rsidR="00C45A99" w:rsidRPr="002675CB">
        <w:rPr>
          <w:rFonts w:asciiTheme="majorBidi" w:hAnsiTheme="majorBidi" w:cstheme="majorBidi"/>
          <w:lang w:val="en-US"/>
        </w:rPr>
        <w:t xml:space="preserve"> in order to establish its cross-linguistic robustness and propensity</w:t>
      </w:r>
      <w:r w:rsidRPr="002675CB">
        <w:rPr>
          <w:rFonts w:asciiTheme="majorBidi" w:hAnsiTheme="majorBidi" w:cstheme="majorBidi"/>
          <w:lang w:val="en-US"/>
        </w:rPr>
        <w:t>.</w:t>
      </w:r>
      <w:r w:rsidR="00F67267" w:rsidRPr="002675CB">
        <w:rPr>
          <w:rFonts w:asciiTheme="majorBidi" w:hAnsiTheme="majorBidi" w:cstheme="majorBidi"/>
          <w:lang w:val="en-US"/>
        </w:rPr>
        <w:t xml:space="preserve"> One of the authors of this article is engaged in research activities which aim to accomplish this objective.</w:t>
      </w:r>
    </w:p>
    <w:p w14:paraId="1488DE21" w14:textId="636DFC79" w:rsidR="004E0735" w:rsidRPr="002675CB" w:rsidRDefault="004E0735" w:rsidP="003A5317">
      <w:pPr>
        <w:jc w:val="both"/>
        <w:rPr>
          <w:rFonts w:asciiTheme="majorBidi" w:hAnsiTheme="majorBidi" w:cstheme="majorBidi"/>
          <w:lang w:val="en-US"/>
        </w:rPr>
      </w:pPr>
    </w:p>
    <w:p w14:paraId="0D7BA3E6" w14:textId="77777777" w:rsidR="000B1189" w:rsidRPr="002675CB" w:rsidRDefault="000B1189" w:rsidP="003A5317">
      <w:pPr>
        <w:jc w:val="both"/>
        <w:rPr>
          <w:rFonts w:asciiTheme="majorBidi" w:hAnsiTheme="majorBidi" w:cstheme="majorBidi"/>
          <w:lang w:val="en-US"/>
        </w:rPr>
      </w:pPr>
    </w:p>
    <w:p w14:paraId="652066D2" w14:textId="6C3BB321" w:rsidR="00D1125A" w:rsidRPr="002675CB" w:rsidRDefault="00D1125A" w:rsidP="003A5317">
      <w:pPr>
        <w:jc w:val="both"/>
        <w:rPr>
          <w:rFonts w:asciiTheme="majorBidi" w:hAnsiTheme="majorBidi" w:cstheme="majorBidi"/>
          <w:lang w:val="en-US"/>
        </w:rPr>
      </w:pPr>
      <w:r w:rsidRPr="002675CB">
        <w:rPr>
          <w:rFonts w:asciiTheme="majorBidi" w:hAnsiTheme="majorBidi" w:cstheme="majorBidi"/>
          <w:b/>
          <w:bCs/>
          <w:lang w:val="en-US"/>
        </w:rPr>
        <w:t>Acknowledgements</w:t>
      </w:r>
    </w:p>
    <w:p w14:paraId="7F28E934" w14:textId="4953EC87" w:rsidR="00D1125A" w:rsidRPr="002675CB" w:rsidRDefault="00D1125A" w:rsidP="003A5317">
      <w:pPr>
        <w:jc w:val="both"/>
        <w:rPr>
          <w:rFonts w:asciiTheme="majorBidi" w:hAnsiTheme="majorBidi" w:cstheme="majorBidi"/>
          <w:b/>
          <w:bCs/>
          <w:lang w:val="en-US"/>
        </w:rPr>
      </w:pPr>
    </w:p>
    <w:p w14:paraId="33A5D47B" w14:textId="24871346" w:rsidR="00D1125A" w:rsidRPr="002675CB" w:rsidRDefault="00D1125A" w:rsidP="003A5317">
      <w:pPr>
        <w:jc w:val="both"/>
        <w:rPr>
          <w:rFonts w:asciiTheme="majorBidi" w:hAnsiTheme="majorBidi" w:cstheme="majorBidi"/>
          <w:lang w:val="en-US"/>
        </w:rPr>
      </w:pPr>
      <w:r w:rsidRPr="002675CB">
        <w:rPr>
          <w:rFonts w:asciiTheme="majorBidi" w:hAnsiTheme="majorBidi" w:cstheme="majorBidi"/>
          <w:lang w:val="en-US"/>
        </w:rPr>
        <w:t xml:space="preserve">The work on this article was developed within the research project “Towards the </w:t>
      </w:r>
      <w:r w:rsidRPr="002675CB">
        <w:rPr>
          <w:rFonts w:asciiTheme="majorBidi" w:hAnsiTheme="majorBidi" w:cstheme="majorBidi"/>
          <w:sz w:val="20"/>
          <w:szCs w:val="20"/>
          <w:lang w:val="en-US"/>
        </w:rPr>
        <w:t>INTERACTIVE GRAMMAR</w:t>
      </w:r>
      <w:r w:rsidRPr="002675CB">
        <w:rPr>
          <w:rFonts w:asciiTheme="majorBidi" w:hAnsiTheme="majorBidi" w:cstheme="majorBidi"/>
          <w:lang w:val="en-US"/>
        </w:rPr>
        <w:t xml:space="preserve"> of the Jen language cluster (Nigeria)</w:t>
      </w:r>
      <w:r w:rsidR="002929AA" w:rsidRPr="002675CB">
        <w:rPr>
          <w:rFonts w:asciiTheme="majorBidi" w:hAnsiTheme="majorBidi" w:cstheme="majorBidi"/>
          <w:lang w:val="en-US"/>
        </w:rPr>
        <w:t>:</w:t>
      </w:r>
      <w:r w:rsidRPr="002675CB">
        <w:rPr>
          <w:rFonts w:asciiTheme="majorBidi" w:hAnsiTheme="majorBidi" w:cstheme="majorBidi"/>
          <w:lang w:val="en-US"/>
        </w:rPr>
        <w:t xml:space="preserve"> Documentation, description, and analysis of Mingang Doso and Dza” funded by the Li</w:t>
      </w:r>
      <w:r w:rsidR="00123309" w:rsidRPr="002675CB">
        <w:rPr>
          <w:rFonts w:asciiTheme="majorBidi" w:hAnsiTheme="majorBidi" w:cstheme="majorBidi"/>
          <w:lang w:val="en-US"/>
        </w:rPr>
        <w:t>v</w:t>
      </w:r>
      <w:r w:rsidRPr="002675CB">
        <w:rPr>
          <w:rFonts w:asciiTheme="majorBidi" w:hAnsiTheme="majorBidi" w:cstheme="majorBidi"/>
          <w:lang w:val="en-US"/>
        </w:rPr>
        <w:t xml:space="preserve">ing Tongues Institute for Endangered Languages (Salem, </w:t>
      </w:r>
      <w:r w:rsidR="006E7BA5" w:rsidRPr="002675CB">
        <w:rPr>
          <w:rFonts w:asciiTheme="majorBidi" w:hAnsiTheme="majorBidi" w:cstheme="majorBidi"/>
          <w:lang w:val="en-US"/>
        </w:rPr>
        <w:t>Oregon, USA</w:t>
      </w:r>
      <w:r w:rsidRPr="002675CB">
        <w:rPr>
          <w:rFonts w:asciiTheme="majorBidi" w:hAnsiTheme="majorBidi" w:cstheme="majorBidi"/>
          <w:lang w:val="en-US"/>
        </w:rPr>
        <w:t>)</w:t>
      </w:r>
      <w:r w:rsidR="00D908F0" w:rsidRPr="002675CB">
        <w:rPr>
          <w:rFonts w:asciiTheme="majorBidi" w:hAnsiTheme="majorBidi" w:cstheme="majorBidi"/>
          <w:lang w:val="en-US"/>
        </w:rPr>
        <w:t>.</w:t>
      </w:r>
    </w:p>
    <w:p w14:paraId="5A77581A" w14:textId="5B4B5E48" w:rsidR="00F444B2" w:rsidRPr="002675CB" w:rsidRDefault="00F444B2" w:rsidP="003A5317">
      <w:pPr>
        <w:jc w:val="both"/>
        <w:rPr>
          <w:rFonts w:asciiTheme="majorBidi" w:hAnsiTheme="majorBidi" w:cstheme="majorBidi"/>
          <w:lang w:val="en-US"/>
        </w:rPr>
      </w:pPr>
    </w:p>
    <w:p w14:paraId="756CE50B" w14:textId="77777777" w:rsidR="000B1189" w:rsidRPr="002675CB" w:rsidRDefault="000B1189" w:rsidP="003A5317">
      <w:pPr>
        <w:jc w:val="both"/>
        <w:rPr>
          <w:rFonts w:asciiTheme="majorBidi" w:hAnsiTheme="majorBidi" w:cstheme="majorBidi"/>
          <w:lang w:val="en-US"/>
        </w:rPr>
      </w:pPr>
    </w:p>
    <w:p w14:paraId="37E2C0D0" w14:textId="29499F2D" w:rsidR="00F444B2" w:rsidRPr="002675CB" w:rsidRDefault="00F444B2" w:rsidP="003A5317">
      <w:pPr>
        <w:jc w:val="both"/>
        <w:rPr>
          <w:rFonts w:asciiTheme="majorBidi" w:hAnsiTheme="majorBidi" w:cstheme="majorBidi"/>
          <w:lang w:val="en-US"/>
        </w:rPr>
      </w:pPr>
      <w:r w:rsidRPr="002675CB">
        <w:rPr>
          <w:rFonts w:asciiTheme="majorBidi" w:hAnsiTheme="majorBidi" w:cstheme="majorBidi"/>
          <w:b/>
          <w:bCs/>
          <w:lang w:val="en-US"/>
        </w:rPr>
        <w:t>Abbreviations</w:t>
      </w:r>
    </w:p>
    <w:p w14:paraId="66A27FF8" w14:textId="086C538C" w:rsidR="00D1125A" w:rsidRPr="002675CB" w:rsidRDefault="00D1125A" w:rsidP="003A5317">
      <w:pPr>
        <w:jc w:val="both"/>
        <w:rPr>
          <w:rFonts w:asciiTheme="majorBidi" w:hAnsiTheme="majorBidi" w:cstheme="majorBidi"/>
          <w:b/>
          <w:bCs/>
          <w:lang w:val="en-US"/>
        </w:rPr>
      </w:pPr>
    </w:p>
    <w:p w14:paraId="1155133C" w14:textId="56568EE6" w:rsidR="00F444B2" w:rsidRPr="002675CB" w:rsidRDefault="00F444B2" w:rsidP="003A5317">
      <w:pPr>
        <w:rPr>
          <w:rFonts w:asciiTheme="majorBidi" w:hAnsiTheme="majorBidi" w:cstheme="majorBidi"/>
          <w:lang w:val="en-US"/>
        </w:rPr>
      </w:pPr>
      <w:r w:rsidRPr="002675CB">
        <w:rPr>
          <w:rFonts w:asciiTheme="majorBidi" w:hAnsiTheme="majorBidi" w:cstheme="majorBidi"/>
          <w:sz w:val="20"/>
          <w:szCs w:val="20"/>
          <w:lang w:val="en-US"/>
        </w:rPr>
        <w:t xml:space="preserve">COP </w:t>
      </w:r>
      <w:r w:rsidRPr="002675CB">
        <w:rPr>
          <w:rFonts w:asciiTheme="majorBidi" w:hAnsiTheme="majorBidi" w:cstheme="majorBidi"/>
          <w:lang w:val="en-US"/>
        </w:rPr>
        <w:tab/>
      </w:r>
      <w:r w:rsidRPr="002675CB">
        <w:rPr>
          <w:rFonts w:asciiTheme="majorBidi" w:hAnsiTheme="majorBidi" w:cstheme="majorBidi"/>
          <w:lang w:val="en-US"/>
        </w:rPr>
        <w:tab/>
        <w:t>copula</w:t>
      </w:r>
    </w:p>
    <w:p w14:paraId="48822447" w14:textId="727F3445" w:rsidR="00123309" w:rsidRPr="002675CB" w:rsidRDefault="00123309" w:rsidP="003A5317">
      <w:pPr>
        <w:rPr>
          <w:rFonts w:asciiTheme="majorBidi" w:hAnsiTheme="majorBidi" w:cstheme="majorBidi"/>
          <w:sz w:val="20"/>
          <w:szCs w:val="20"/>
          <w:lang w:val="en-US"/>
        </w:rPr>
      </w:pPr>
      <w:r w:rsidRPr="002675CB">
        <w:rPr>
          <w:rFonts w:asciiTheme="majorBidi" w:hAnsiTheme="majorBidi" w:cstheme="majorBidi"/>
          <w:sz w:val="20"/>
          <w:szCs w:val="20"/>
          <w:lang w:val="en-US"/>
        </w:rPr>
        <w:t>D</w:t>
      </w:r>
      <w:r w:rsidRPr="002675CB">
        <w:rPr>
          <w:rFonts w:asciiTheme="majorBidi" w:hAnsiTheme="majorBidi" w:cstheme="majorBidi"/>
          <w:sz w:val="20"/>
          <w:szCs w:val="20"/>
          <w:lang w:val="en-US"/>
        </w:rPr>
        <w:tab/>
      </w:r>
      <w:r w:rsidRPr="002675CB">
        <w:rPr>
          <w:rFonts w:asciiTheme="majorBidi" w:hAnsiTheme="majorBidi" w:cstheme="majorBidi"/>
          <w:sz w:val="20"/>
          <w:szCs w:val="20"/>
          <w:lang w:val="en-US"/>
        </w:rPr>
        <w:tab/>
      </w:r>
      <w:r w:rsidRPr="002675CB">
        <w:rPr>
          <w:rFonts w:asciiTheme="majorBidi" w:hAnsiTheme="majorBidi" w:cstheme="majorBidi"/>
          <w:lang w:val="en-US"/>
        </w:rPr>
        <w:t>Dza</w:t>
      </w:r>
    </w:p>
    <w:p w14:paraId="18AD0CDC" w14:textId="022A7590" w:rsidR="00123309" w:rsidRPr="002675CB" w:rsidRDefault="00123309" w:rsidP="003A5317">
      <w:pPr>
        <w:rPr>
          <w:rFonts w:asciiTheme="majorBidi" w:hAnsiTheme="majorBidi" w:cstheme="majorBidi"/>
          <w:sz w:val="20"/>
          <w:szCs w:val="20"/>
          <w:lang w:val="en-US"/>
        </w:rPr>
      </w:pPr>
      <w:r w:rsidRPr="002675CB">
        <w:rPr>
          <w:rFonts w:asciiTheme="majorBidi" w:hAnsiTheme="majorBidi" w:cstheme="majorBidi"/>
          <w:sz w:val="20"/>
          <w:szCs w:val="20"/>
          <w:lang w:val="en-US"/>
        </w:rPr>
        <w:t>M</w:t>
      </w:r>
      <w:r w:rsidRPr="002675CB">
        <w:rPr>
          <w:rFonts w:asciiTheme="majorBidi" w:hAnsiTheme="majorBidi" w:cstheme="majorBidi"/>
          <w:sz w:val="20"/>
          <w:szCs w:val="20"/>
          <w:lang w:val="en-US"/>
        </w:rPr>
        <w:tab/>
      </w:r>
      <w:r w:rsidRPr="002675CB">
        <w:rPr>
          <w:rFonts w:asciiTheme="majorBidi" w:hAnsiTheme="majorBidi" w:cstheme="majorBidi"/>
          <w:sz w:val="20"/>
          <w:szCs w:val="20"/>
          <w:lang w:val="en-US"/>
        </w:rPr>
        <w:tab/>
      </w:r>
      <w:r w:rsidRPr="002675CB">
        <w:rPr>
          <w:rFonts w:asciiTheme="majorBidi" w:hAnsiTheme="majorBidi" w:cstheme="majorBidi"/>
          <w:lang w:val="en-US"/>
        </w:rPr>
        <w:t>Mingang Doso</w:t>
      </w:r>
    </w:p>
    <w:p w14:paraId="1A1DA24D" w14:textId="749F2721" w:rsidR="00F444B2" w:rsidRPr="002675CB" w:rsidRDefault="00F444B2" w:rsidP="003A5317">
      <w:pPr>
        <w:rPr>
          <w:rFonts w:asciiTheme="majorBidi" w:hAnsiTheme="majorBidi" w:cstheme="majorBidi"/>
          <w:lang w:val="en-US"/>
        </w:rPr>
      </w:pPr>
      <w:r w:rsidRPr="002675CB">
        <w:rPr>
          <w:rFonts w:asciiTheme="majorBidi" w:hAnsiTheme="majorBidi" w:cstheme="majorBidi"/>
          <w:sz w:val="20"/>
          <w:szCs w:val="20"/>
          <w:lang w:val="en-US"/>
        </w:rPr>
        <w:t xml:space="preserve">NPST </w:t>
      </w:r>
      <w:r w:rsidRPr="002675CB">
        <w:rPr>
          <w:rFonts w:asciiTheme="majorBidi" w:hAnsiTheme="majorBidi" w:cstheme="majorBidi"/>
          <w:lang w:val="en-US"/>
        </w:rPr>
        <w:tab/>
      </w:r>
      <w:r w:rsidRPr="002675CB">
        <w:rPr>
          <w:rFonts w:asciiTheme="majorBidi" w:hAnsiTheme="majorBidi" w:cstheme="majorBidi"/>
          <w:lang w:val="en-US"/>
        </w:rPr>
        <w:tab/>
        <w:t>non-past</w:t>
      </w:r>
    </w:p>
    <w:p w14:paraId="12DFC493" w14:textId="1818D330" w:rsidR="00F444B2" w:rsidRPr="002675CB" w:rsidRDefault="00F444B2" w:rsidP="003A5317">
      <w:pPr>
        <w:rPr>
          <w:lang w:val="en-US"/>
        </w:rPr>
      </w:pPr>
      <w:r w:rsidRPr="002675CB">
        <w:rPr>
          <w:rFonts w:asciiTheme="majorBidi" w:hAnsiTheme="majorBidi" w:cstheme="majorBidi"/>
          <w:sz w:val="20"/>
          <w:szCs w:val="20"/>
          <w:lang w:val="en-US"/>
        </w:rPr>
        <w:t xml:space="preserve">ONOM </w:t>
      </w:r>
      <w:r w:rsidRPr="002675CB">
        <w:rPr>
          <w:rFonts w:asciiTheme="majorBidi" w:hAnsiTheme="majorBidi" w:cstheme="majorBidi"/>
          <w:lang w:val="en-US"/>
        </w:rPr>
        <w:tab/>
      </w:r>
      <w:r w:rsidRPr="002675CB">
        <w:rPr>
          <w:rFonts w:asciiTheme="majorBidi" w:hAnsiTheme="majorBidi" w:cstheme="majorBidi"/>
          <w:lang w:val="en-US"/>
        </w:rPr>
        <w:tab/>
        <w:t>onomatopoeia</w:t>
      </w:r>
    </w:p>
    <w:p w14:paraId="3ECDDF4D" w14:textId="7AFC64B6" w:rsidR="00F444B2" w:rsidRPr="002675CB" w:rsidRDefault="00F444B2" w:rsidP="003A5317">
      <w:pPr>
        <w:jc w:val="both"/>
        <w:rPr>
          <w:rFonts w:asciiTheme="majorBidi" w:hAnsiTheme="majorBidi" w:cstheme="majorBidi"/>
          <w:b/>
          <w:bCs/>
          <w:lang w:val="en-US"/>
        </w:rPr>
      </w:pPr>
    </w:p>
    <w:p w14:paraId="3FB08EDB" w14:textId="77777777" w:rsidR="00F444B2" w:rsidRPr="002675CB" w:rsidRDefault="00F444B2" w:rsidP="003A5317">
      <w:pPr>
        <w:jc w:val="both"/>
        <w:rPr>
          <w:rFonts w:asciiTheme="majorBidi" w:hAnsiTheme="majorBidi" w:cstheme="majorBidi"/>
          <w:b/>
          <w:bCs/>
          <w:lang w:val="en-US"/>
        </w:rPr>
      </w:pPr>
    </w:p>
    <w:p w14:paraId="5CD7C099" w14:textId="5F875A5D" w:rsidR="004E0735" w:rsidRPr="002675CB" w:rsidRDefault="004E0735" w:rsidP="003A5317">
      <w:pPr>
        <w:jc w:val="both"/>
        <w:rPr>
          <w:rFonts w:asciiTheme="majorBidi" w:hAnsiTheme="majorBidi" w:cstheme="majorBidi"/>
          <w:lang w:val="en-US"/>
        </w:rPr>
      </w:pPr>
      <w:r w:rsidRPr="002675CB">
        <w:rPr>
          <w:rFonts w:asciiTheme="majorBidi" w:hAnsiTheme="majorBidi" w:cstheme="majorBidi"/>
          <w:b/>
          <w:bCs/>
          <w:lang w:val="en-US"/>
        </w:rPr>
        <w:t>References</w:t>
      </w:r>
    </w:p>
    <w:p w14:paraId="2E50CA26" w14:textId="6C67E4E0" w:rsidR="004E0735" w:rsidRPr="002675CB" w:rsidRDefault="004E0735" w:rsidP="003A5317">
      <w:pPr>
        <w:jc w:val="both"/>
        <w:rPr>
          <w:rFonts w:asciiTheme="majorBidi" w:hAnsiTheme="majorBidi" w:cstheme="majorBidi"/>
          <w:lang w:val="en-US"/>
        </w:rPr>
      </w:pPr>
    </w:p>
    <w:p w14:paraId="4ECD8F4B" w14:textId="7193822D"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Adelberger, J</w:t>
      </w:r>
      <w:r w:rsidR="0085597A" w:rsidRPr="002675CB">
        <w:rPr>
          <w:rFonts w:asciiTheme="majorBidi" w:hAnsiTheme="majorBidi" w:cstheme="majorBidi"/>
          <w:sz w:val="22"/>
          <w:szCs w:val="22"/>
          <w:lang w:val="en-US"/>
        </w:rPr>
        <w:t xml:space="preserve">örg &amp; </w:t>
      </w:r>
      <w:r w:rsidRPr="002675CB">
        <w:rPr>
          <w:rFonts w:asciiTheme="majorBidi" w:hAnsiTheme="majorBidi" w:cstheme="majorBidi"/>
          <w:sz w:val="22"/>
          <w:szCs w:val="22"/>
          <w:lang w:val="en-US"/>
        </w:rPr>
        <w:t>Kleinewillinghöfer</w:t>
      </w:r>
      <w:r w:rsidR="0085597A" w:rsidRPr="002675CB">
        <w:rPr>
          <w:rFonts w:asciiTheme="majorBidi" w:hAnsiTheme="majorBidi" w:cstheme="majorBidi"/>
          <w:sz w:val="22"/>
          <w:szCs w:val="22"/>
          <w:lang w:val="en-US"/>
        </w:rPr>
        <w:t>, Ulrich.</w:t>
      </w:r>
      <w:r w:rsidRPr="002675CB">
        <w:rPr>
          <w:rFonts w:asciiTheme="majorBidi" w:hAnsiTheme="majorBidi" w:cstheme="majorBidi"/>
          <w:sz w:val="22"/>
          <w:szCs w:val="22"/>
          <w:lang w:val="en-US"/>
        </w:rPr>
        <w:t xml:space="preserve"> 1992</w:t>
      </w:r>
      <w:r w:rsidR="0085597A" w:rsidRPr="002675CB">
        <w:rPr>
          <w:rFonts w:asciiTheme="majorBidi" w:hAnsiTheme="majorBidi" w:cstheme="majorBidi"/>
          <w:sz w:val="22"/>
          <w:szCs w:val="22"/>
          <w:lang w:val="en-US"/>
        </w:rPr>
        <w:t xml:space="preserve">. The Muri Mountains of North-Eastern Nigeria – An outline of the ethnographic and linguistic situation. </w:t>
      </w:r>
      <w:r w:rsidR="0085597A" w:rsidRPr="002675CB">
        <w:rPr>
          <w:rFonts w:asciiTheme="majorBidi" w:hAnsiTheme="majorBidi" w:cstheme="majorBidi"/>
          <w:i/>
          <w:iCs/>
          <w:sz w:val="22"/>
          <w:szCs w:val="22"/>
          <w:lang w:val="en-US"/>
        </w:rPr>
        <w:t>Nigerian Field</w:t>
      </w:r>
      <w:r w:rsidRPr="002675CB">
        <w:rPr>
          <w:rFonts w:asciiTheme="majorBidi" w:hAnsiTheme="majorBidi" w:cstheme="majorBidi"/>
          <w:sz w:val="22"/>
          <w:szCs w:val="22"/>
          <w:lang w:val="en-US"/>
        </w:rPr>
        <w:t xml:space="preserve"> 57</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35</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48</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w:t>
      </w:r>
    </w:p>
    <w:p w14:paraId="0C78D908"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3EFEFFF8" w14:textId="08CBC608"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Akita, Kimi. 2013. Constraints on the semantic extension of onomatopoeia. </w:t>
      </w:r>
      <w:r w:rsidRPr="002675CB">
        <w:rPr>
          <w:rFonts w:asciiTheme="majorBidi" w:hAnsiTheme="majorBidi" w:cstheme="majorBidi"/>
          <w:i/>
          <w:iCs/>
          <w:sz w:val="22"/>
          <w:szCs w:val="22"/>
          <w:lang w:val="en-US"/>
        </w:rPr>
        <w:t>Public Journal of Semiotics</w:t>
      </w:r>
      <w:r w:rsidRPr="002675CB">
        <w:rPr>
          <w:rFonts w:asciiTheme="majorBidi" w:hAnsiTheme="majorBidi" w:cstheme="majorBidi"/>
          <w:sz w:val="22"/>
          <w:szCs w:val="22"/>
          <w:lang w:val="en-US"/>
        </w:rPr>
        <w:t xml:space="preserve"> 5(1). 21–37.</w:t>
      </w:r>
    </w:p>
    <w:p w14:paraId="69AB4D0A"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57AEB11F" w14:textId="132ABD42"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Ameka, Felix. 1992. Interjections: the universal yet neglected part of speech. </w:t>
      </w:r>
      <w:r w:rsidRPr="002675CB">
        <w:rPr>
          <w:rFonts w:asciiTheme="majorBidi" w:hAnsiTheme="majorBidi" w:cstheme="majorBidi"/>
          <w:i/>
          <w:sz w:val="22"/>
          <w:szCs w:val="22"/>
          <w:lang w:val="en-US"/>
        </w:rPr>
        <w:t>Journal of Pragmatics</w:t>
      </w:r>
      <w:r w:rsidRPr="002675CB">
        <w:rPr>
          <w:rFonts w:asciiTheme="majorBidi" w:hAnsiTheme="majorBidi" w:cstheme="majorBidi"/>
          <w:sz w:val="22"/>
          <w:szCs w:val="22"/>
          <w:lang w:val="en-US"/>
        </w:rPr>
        <w:t xml:space="preserve"> 18(2-3). 101–118.</w:t>
      </w:r>
    </w:p>
    <w:p w14:paraId="74A14995"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63CDDEE8" w14:textId="6BB75E15"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Ameka, Felix. 2006. Interjections. In Brown</w:t>
      </w:r>
      <w:r w:rsidR="0085597A" w:rsidRPr="002675CB">
        <w:rPr>
          <w:rFonts w:asciiTheme="majorBidi" w:hAnsiTheme="majorBidi" w:cstheme="majorBidi"/>
          <w:sz w:val="22"/>
          <w:szCs w:val="22"/>
          <w:lang w:val="en-US"/>
        </w:rPr>
        <w:t>, Keith</w:t>
      </w:r>
      <w:r w:rsidRPr="002675CB">
        <w:rPr>
          <w:rFonts w:asciiTheme="majorBidi" w:hAnsiTheme="majorBidi" w:cstheme="majorBidi"/>
          <w:sz w:val="22"/>
          <w:szCs w:val="22"/>
          <w:lang w:val="en-US"/>
        </w:rPr>
        <w:t xml:space="preserve"> (ed.), </w:t>
      </w:r>
      <w:r w:rsidRPr="002675CB">
        <w:rPr>
          <w:rFonts w:asciiTheme="majorBidi" w:hAnsiTheme="majorBidi" w:cstheme="majorBidi"/>
          <w:i/>
          <w:sz w:val="22"/>
          <w:szCs w:val="22"/>
          <w:lang w:val="en-US"/>
        </w:rPr>
        <w:t>Encyclopedia of language and linguistics</w:t>
      </w:r>
      <w:r w:rsidRPr="002675CB">
        <w:rPr>
          <w:rFonts w:asciiTheme="majorBidi" w:hAnsiTheme="majorBidi" w:cstheme="majorBidi"/>
          <w:sz w:val="22"/>
          <w:szCs w:val="22"/>
          <w:lang w:val="en-US"/>
        </w:rPr>
        <w:t>, 743–746. Oxford: Elsevier.</w:t>
      </w:r>
    </w:p>
    <w:p w14:paraId="4E22CF56"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6BED52A7" w14:textId="647E65B0"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Andrason</w:t>
      </w:r>
      <w:r w:rsidR="0085597A" w:rsidRPr="002675CB">
        <w:rPr>
          <w:rFonts w:asciiTheme="majorBidi" w:hAnsiTheme="majorBidi" w:cstheme="majorBidi"/>
          <w:sz w:val="22"/>
          <w:szCs w:val="22"/>
          <w:lang w:val="en-US"/>
        </w:rPr>
        <w:t>, Alexander.</w:t>
      </w:r>
      <w:r w:rsidRPr="002675CB">
        <w:rPr>
          <w:rFonts w:asciiTheme="majorBidi" w:hAnsiTheme="majorBidi" w:cstheme="majorBidi"/>
          <w:sz w:val="22"/>
          <w:szCs w:val="22"/>
          <w:lang w:val="en-US"/>
        </w:rPr>
        <w:t xml:space="preserve"> 2020. Ideophones as linguistic “rebels” – The extra-systematicity of ideophones in Xhosa. Part 1. </w:t>
      </w:r>
      <w:r w:rsidRPr="002675CB">
        <w:rPr>
          <w:rFonts w:asciiTheme="majorBidi" w:hAnsiTheme="majorBidi" w:cstheme="majorBidi"/>
          <w:i/>
          <w:iCs/>
          <w:sz w:val="22"/>
          <w:szCs w:val="22"/>
          <w:lang w:val="en-US"/>
        </w:rPr>
        <w:t>Asian and African Studies</w:t>
      </w:r>
      <w:r w:rsidRPr="002675CB">
        <w:rPr>
          <w:rFonts w:asciiTheme="majorBidi" w:hAnsiTheme="majorBidi" w:cstheme="majorBidi"/>
          <w:sz w:val="22"/>
          <w:szCs w:val="22"/>
          <w:lang w:val="en-US"/>
        </w:rPr>
        <w:t xml:space="preserve"> 29</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2</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119</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165.</w:t>
      </w:r>
    </w:p>
    <w:p w14:paraId="455F679E"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0A88D1D9" w14:textId="600FF018"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lastRenderedPageBreak/>
        <w:t>Andrason</w:t>
      </w:r>
      <w:r w:rsidR="0085597A" w:rsidRPr="002675CB">
        <w:rPr>
          <w:rFonts w:asciiTheme="majorBidi" w:hAnsiTheme="majorBidi" w:cstheme="majorBidi"/>
          <w:sz w:val="22"/>
          <w:szCs w:val="22"/>
          <w:lang w:val="en-US"/>
        </w:rPr>
        <w:t>, Alexander.</w:t>
      </w:r>
      <w:r w:rsidRPr="002675CB">
        <w:rPr>
          <w:rFonts w:asciiTheme="majorBidi" w:hAnsiTheme="majorBidi" w:cstheme="majorBidi"/>
          <w:sz w:val="22"/>
          <w:szCs w:val="22"/>
          <w:lang w:val="en-US"/>
        </w:rPr>
        <w:t xml:space="preserve"> 2021a. Ideophones as linguistic “rebels” – The extra-systematicity of ideophones in Xhosa. Part 2. </w:t>
      </w:r>
      <w:r w:rsidRPr="002675CB">
        <w:rPr>
          <w:rFonts w:asciiTheme="majorBidi" w:hAnsiTheme="majorBidi" w:cstheme="majorBidi"/>
          <w:i/>
          <w:iCs/>
          <w:sz w:val="22"/>
          <w:szCs w:val="22"/>
          <w:lang w:val="en-US"/>
        </w:rPr>
        <w:t>Asian and African Studies</w:t>
      </w:r>
      <w:r w:rsidRPr="002675CB">
        <w:rPr>
          <w:rFonts w:asciiTheme="majorBidi" w:hAnsiTheme="majorBidi" w:cstheme="majorBidi"/>
          <w:sz w:val="22"/>
          <w:szCs w:val="22"/>
          <w:lang w:val="en-US"/>
        </w:rPr>
        <w:t xml:space="preserve"> 30</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1</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1–30.</w:t>
      </w:r>
    </w:p>
    <w:p w14:paraId="217215B1"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3DE72B01" w14:textId="7816E592"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Andrason</w:t>
      </w:r>
      <w:r w:rsidR="0085597A" w:rsidRPr="002675CB">
        <w:rPr>
          <w:rFonts w:asciiTheme="majorBidi" w:hAnsiTheme="majorBidi" w:cstheme="majorBidi"/>
          <w:sz w:val="22"/>
          <w:szCs w:val="22"/>
          <w:lang w:val="en-US"/>
        </w:rPr>
        <w:t>, Alexander.</w:t>
      </w:r>
      <w:r w:rsidRPr="002675CB">
        <w:rPr>
          <w:rFonts w:asciiTheme="majorBidi" w:hAnsiTheme="majorBidi" w:cstheme="majorBidi"/>
          <w:sz w:val="22"/>
          <w:szCs w:val="22"/>
          <w:lang w:val="en-US"/>
        </w:rPr>
        <w:t xml:space="preserve"> 2021b. Laughter interjections in Xhosa. </w:t>
      </w:r>
      <w:r w:rsidRPr="002675CB">
        <w:rPr>
          <w:rFonts w:asciiTheme="majorBidi" w:hAnsiTheme="majorBidi" w:cstheme="majorBidi"/>
          <w:i/>
          <w:iCs/>
          <w:sz w:val="22"/>
          <w:szCs w:val="22"/>
          <w:lang w:val="en-US"/>
        </w:rPr>
        <w:t>Studies in African Languages and Cultures</w:t>
      </w:r>
      <w:r w:rsidRPr="002675CB">
        <w:rPr>
          <w:rFonts w:asciiTheme="majorBidi" w:hAnsiTheme="majorBidi" w:cstheme="majorBidi"/>
          <w:sz w:val="22"/>
          <w:szCs w:val="22"/>
          <w:lang w:val="en-US"/>
        </w:rPr>
        <w:t xml:space="preserve"> 55</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31</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71.</w:t>
      </w:r>
    </w:p>
    <w:p w14:paraId="72C88C64"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68698F8A" w14:textId="30B6E053"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Andrason, Alexander &amp; Dlali</w:t>
      </w:r>
      <w:r w:rsidR="0085597A" w:rsidRPr="002675CB">
        <w:rPr>
          <w:rFonts w:asciiTheme="majorBidi" w:hAnsiTheme="majorBidi" w:cstheme="majorBidi"/>
          <w:sz w:val="22"/>
          <w:szCs w:val="22"/>
          <w:lang w:val="en-US"/>
        </w:rPr>
        <w:t>, Mawande</w:t>
      </w:r>
      <w:r w:rsidRPr="002675CB">
        <w:rPr>
          <w:rFonts w:asciiTheme="majorBidi" w:hAnsiTheme="majorBidi" w:cstheme="majorBidi"/>
          <w:sz w:val="22"/>
          <w:szCs w:val="22"/>
          <w:lang w:val="en-US"/>
        </w:rPr>
        <w:t xml:space="preserve">. 2020. The (crucial yet neglected) category of interjections in Xhosa. </w:t>
      </w:r>
      <w:r w:rsidRPr="002675CB">
        <w:rPr>
          <w:rFonts w:asciiTheme="majorBidi" w:hAnsiTheme="majorBidi" w:cstheme="majorBidi"/>
          <w:i/>
          <w:iCs/>
          <w:sz w:val="22"/>
          <w:szCs w:val="22"/>
          <w:lang w:val="en-US"/>
        </w:rPr>
        <w:t>STUF – Language Typology and Universals</w:t>
      </w:r>
      <w:r w:rsidRPr="002675CB">
        <w:rPr>
          <w:rFonts w:asciiTheme="majorBidi" w:hAnsiTheme="majorBidi" w:cstheme="majorBidi"/>
          <w:sz w:val="22"/>
          <w:szCs w:val="22"/>
          <w:lang w:val="en-US"/>
        </w:rPr>
        <w:t xml:space="preserve"> 73(2). 159–217.</w:t>
      </w:r>
    </w:p>
    <w:p w14:paraId="3EBF2891"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34B49A98" w14:textId="62AA4F34"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Andrason</w:t>
      </w:r>
      <w:r w:rsidR="0085597A" w:rsidRPr="002675CB">
        <w:rPr>
          <w:rFonts w:asciiTheme="majorBidi" w:hAnsiTheme="majorBidi" w:cstheme="majorBidi"/>
          <w:sz w:val="22"/>
          <w:szCs w:val="22"/>
          <w:lang w:val="en-US"/>
        </w:rPr>
        <w:t>, Alexander</w:t>
      </w:r>
      <w:r w:rsidRPr="002675CB">
        <w:rPr>
          <w:rFonts w:asciiTheme="majorBidi" w:hAnsiTheme="majorBidi" w:cstheme="majorBidi"/>
          <w:sz w:val="22"/>
          <w:szCs w:val="22"/>
          <w:lang w:val="en-US"/>
        </w:rPr>
        <w:t xml:space="preserve"> &amp; Heine</w:t>
      </w:r>
      <w:r w:rsidR="0085597A" w:rsidRPr="002675CB">
        <w:rPr>
          <w:rFonts w:asciiTheme="majorBidi" w:hAnsiTheme="majorBidi" w:cstheme="majorBidi"/>
          <w:sz w:val="22"/>
          <w:szCs w:val="22"/>
          <w:lang w:val="en-US"/>
        </w:rPr>
        <w:t>, Bernd.</w:t>
      </w:r>
      <w:r w:rsidRPr="002675CB">
        <w:rPr>
          <w:rFonts w:asciiTheme="majorBidi" w:hAnsiTheme="majorBidi" w:cstheme="majorBidi"/>
          <w:sz w:val="22"/>
          <w:szCs w:val="22"/>
          <w:lang w:val="en-US"/>
        </w:rPr>
        <w:t xml:space="preserve"> </w:t>
      </w:r>
      <w:r w:rsidR="00947F31">
        <w:rPr>
          <w:rFonts w:asciiTheme="majorBidi" w:hAnsiTheme="majorBidi" w:cstheme="majorBidi"/>
          <w:sz w:val="22"/>
          <w:szCs w:val="22"/>
          <w:lang w:val="en-US"/>
        </w:rPr>
        <w:t>2023</w:t>
      </w:r>
      <w:r w:rsidRPr="002675CB">
        <w:rPr>
          <w:rFonts w:asciiTheme="majorBidi" w:hAnsiTheme="majorBidi" w:cstheme="majorBidi"/>
          <w:sz w:val="22"/>
          <w:szCs w:val="22"/>
          <w:lang w:val="en-US"/>
        </w:rPr>
        <w:t xml:space="preserve">. On the grammaticalization of ideophones. In </w:t>
      </w:r>
      <w:r w:rsidR="0085597A" w:rsidRPr="002675CB">
        <w:rPr>
          <w:rFonts w:asciiTheme="majorBidi" w:hAnsiTheme="majorBidi" w:cstheme="majorBidi"/>
          <w:sz w:val="22"/>
          <w:szCs w:val="22"/>
          <w:lang w:val="en-US"/>
        </w:rPr>
        <w:t>Hancil, Sylvie</w:t>
      </w:r>
      <w:r w:rsidRPr="002675CB">
        <w:rPr>
          <w:rFonts w:asciiTheme="majorBidi" w:hAnsiTheme="majorBidi" w:cstheme="majorBidi"/>
          <w:sz w:val="22"/>
          <w:szCs w:val="22"/>
          <w:lang w:val="en-US"/>
        </w:rPr>
        <w:t xml:space="preserve"> &amp; Tantucci</w:t>
      </w:r>
      <w:r w:rsidR="0085597A" w:rsidRPr="002675CB">
        <w:rPr>
          <w:rFonts w:asciiTheme="majorBidi" w:hAnsiTheme="majorBidi" w:cstheme="majorBidi"/>
          <w:sz w:val="22"/>
          <w:szCs w:val="22"/>
          <w:lang w:val="en-US"/>
        </w:rPr>
        <w:t xml:space="preserve">, Vittorio (eds), </w:t>
      </w:r>
      <w:r w:rsidR="00500EE0" w:rsidRPr="002675CB">
        <w:rPr>
          <w:rFonts w:asciiTheme="majorBidi" w:hAnsiTheme="majorBidi" w:cstheme="majorBidi"/>
          <w:i/>
          <w:iCs/>
          <w:sz w:val="22"/>
          <w:szCs w:val="22"/>
          <w:lang w:val="en-US"/>
        </w:rPr>
        <w:t xml:space="preserve">Different slants </w:t>
      </w:r>
      <w:r w:rsidR="0085597A" w:rsidRPr="002675CB">
        <w:rPr>
          <w:rFonts w:asciiTheme="majorBidi" w:hAnsiTheme="majorBidi" w:cstheme="majorBidi"/>
          <w:i/>
          <w:iCs/>
          <w:sz w:val="22"/>
          <w:szCs w:val="22"/>
          <w:lang w:val="en-US"/>
        </w:rPr>
        <w:t>on grammaticalization</w:t>
      </w:r>
      <w:r w:rsidRPr="002675CB">
        <w:rPr>
          <w:rFonts w:asciiTheme="majorBidi" w:hAnsiTheme="majorBidi" w:cstheme="majorBidi"/>
          <w:sz w:val="22"/>
          <w:szCs w:val="22"/>
          <w:lang w:val="en-US"/>
        </w:rPr>
        <w:t>. Amsterdam: John Benjamins.</w:t>
      </w:r>
    </w:p>
    <w:p w14:paraId="55666434"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24DDA471" w14:textId="2F4E0D59" w:rsidR="00D15081" w:rsidRPr="002675CB" w:rsidRDefault="00D15081" w:rsidP="004B67D3">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Andrason, Alexander &amp; Christian Locatell. 2016. </w:t>
      </w:r>
      <w:r w:rsidR="001E612E" w:rsidRPr="002675CB">
        <w:rPr>
          <w:rFonts w:asciiTheme="majorBidi" w:hAnsiTheme="majorBidi" w:cstheme="majorBidi"/>
          <w:sz w:val="22"/>
          <w:szCs w:val="22"/>
          <w:lang w:val="en-US"/>
        </w:rPr>
        <w:t xml:space="preserve">The perfect wave. </w:t>
      </w:r>
      <w:r w:rsidR="001E612E" w:rsidRPr="002675CB">
        <w:rPr>
          <w:rFonts w:asciiTheme="majorBidi" w:hAnsiTheme="majorBidi" w:cstheme="majorBidi"/>
          <w:i/>
          <w:iCs/>
          <w:sz w:val="22"/>
          <w:szCs w:val="22"/>
          <w:lang w:val="en-US"/>
        </w:rPr>
        <w:t>Biblical and Ancient Greek Linguistics</w:t>
      </w:r>
      <w:r w:rsidR="001E612E" w:rsidRPr="002675CB">
        <w:rPr>
          <w:rFonts w:asciiTheme="majorBidi" w:hAnsiTheme="majorBidi" w:cstheme="majorBidi"/>
          <w:sz w:val="22"/>
          <w:szCs w:val="22"/>
          <w:lang w:val="en-US"/>
        </w:rPr>
        <w:t xml:space="preserve"> 5. 7–121.</w:t>
      </w:r>
    </w:p>
    <w:p w14:paraId="4DC24B6B" w14:textId="77777777" w:rsidR="00D15081" w:rsidRPr="002675CB" w:rsidRDefault="00D15081" w:rsidP="004B67D3">
      <w:pPr>
        <w:ind w:left="709" w:hanging="709"/>
        <w:contextualSpacing/>
        <w:jc w:val="both"/>
        <w:rPr>
          <w:rFonts w:asciiTheme="majorBidi" w:hAnsiTheme="majorBidi" w:cstheme="majorBidi"/>
          <w:sz w:val="22"/>
          <w:szCs w:val="22"/>
          <w:lang w:val="en-US"/>
        </w:rPr>
      </w:pPr>
    </w:p>
    <w:p w14:paraId="0F9B7D8E" w14:textId="05B25117" w:rsidR="004E0735" w:rsidRPr="002675CB" w:rsidRDefault="004E0735" w:rsidP="004B67D3">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Andrason, </w:t>
      </w:r>
      <w:r w:rsidR="0085597A" w:rsidRPr="002675CB">
        <w:rPr>
          <w:rFonts w:asciiTheme="majorBidi" w:hAnsiTheme="majorBidi" w:cstheme="majorBidi"/>
          <w:sz w:val="22"/>
          <w:szCs w:val="22"/>
          <w:lang w:val="en-US"/>
        </w:rPr>
        <w:t xml:space="preserve">Alexander, </w:t>
      </w:r>
      <w:r w:rsidRPr="002675CB">
        <w:rPr>
          <w:rFonts w:asciiTheme="majorBidi" w:hAnsiTheme="majorBidi" w:cstheme="majorBidi"/>
          <w:sz w:val="22"/>
          <w:szCs w:val="22"/>
          <w:lang w:val="en-US"/>
        </w:rPr>
        <w:t>Phiri</w:t>
      </w:r>
      <w:r w:rsidR="0085597A" w:rsidRPr="002675CB">
        <w:rPr>
          <w:rFonts w:asciiTheme="majorBidi" w:hAnsiTheme="majorBidi" w:cstheme="majorBidi"/>
          <w:sz w:val="22"/>
          <w:szCs w:val="22"/>
          <w:lang w:val="en-US"/>
        </w:rPr>
        <w:t>, Admire</w:t>
      </w:r>
      <w:r w:rsidRPr="002675CB">
        <w:rPr>
          <w:rFonts w:asciiTheme="majorBidi" w:hAnsiTheme="majorBidi" w:cstheme="majorBidi"/>
          <w:sz w:val="22"/>
          <w:szCs w:val="22"/>
          <w:lang w:val="en-US"/>
        </w:rPr>
        <w:t xml:space="preserve"> &amp; Fehn</w:t>
      </w:r>
      <w:r w:rsidR="0085597A" w:rsidRPr="002675CB">
        <w:rPr>
          <w:rFonts w:asciiTheme="majorBidi" w:hAnsiTheme="majorBidi" w:cstheme="majorBidi"/>
          <w:sz w:val="22"/>
          <w:szCs w:val="22"/>
          <w:lang w:val="en-US"/>
        </w:rPr>
        <w:t>, Anne-Maria</w:t>
      </w:r>
      <w:r w:rsidRPr="002675CB">
        <w:rPr>
          <w:rFonts w:asciiTheme="majorBidi" w:hAnsiTheme="majorBidi" w:cstheme="majorBidi"/>
          <w:sz w:val="22"/>
          <w:szCs w:val="22"/>
          <w:lang w:val="en-US"/>
        </w:rPr>
        <w:t xml:space="preserve">. </w:t>
      </w:r>
      <w:r w:rsidR="004B67D3" w:rsidRPr="002675CB">
        <w:rPr>
          <w:rFonts w:asciiTheme="majorBidi" w:hAnsiTheme="majorBidi" w:cstheme="majorBidi"/>
          <w:sz w:val="22"/>
          <w:szCs w:val="22"/>
          <w:lang w:val="en-US"/>
        </w:rPr>
        <w:t>Forthcoming</w:t>
      </w:r>
      <w:r w:rsidRPr="002675CB">
        <w:rPr>
          <w:rFonts w:asciiTheme="majorBidi" w:hAnsiTheme="majorBidi" w:cstheme="majorBidi"/>
          <w:sz w:val="22"/>
          <w:szCs w:val="22"/>
          <w:lang w:val="en-US"/>
        </w:rPr>
        <w:t xml:space="preserve">. The meaning and form of onomatopoeias in Tjwao. </w:t>
      </w:r>
      <w:r w:rsidRPr="002675CB">
        <w:rPr>
          <w:rFonts w:asciiTheme="majorBidi" w:hAnsiTheme="majorBidi" w:cstheme="majorBidi"/>
          <w:i/>
          <w:iCs/>
          <w:sz w:val="22"/>
          <w:szCs w:val="22"/>
          <w:lang w:val="en-US"/>
        </w:rPr>
        <w:t>Canadian Journal of Linguistics</w:t>
      </w:r>
      <w:r w:rsidRPr="002675CB">
        <w:rPr>
          <w:rFonts w:asciiTheme="majorBidi" w:hAnsiTheme="majorBidi" w:cstheme="majorBidi"/>
          <w:sz w:val="22"/>
          <w:szCs w:val="22"/>
          <w:lang w:val="en-US"/>
        </w:rPr>
        <w:t>.</w:t>
      </w:r>
    </w:p>
    <w:p w14:paraId="421C5C69"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5B2C7D3C" w14:textId="541EF150"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Bennett, Patrick. 1983. Adamawa-Eastern: Problems and prospects. In Dihoff, Ivan (ed.), </w:t>
      </w:r>
      <w:r w:rsidRPr="002675CB">
        <w:rPr>
          <w:rFonts w:asciiTheme="majorBidi" w:hAnsiTheme="majorBidi" w:cstheme="majorBidi"/>
          <w:i/>
          <w:iCs/>
          <w:sz w:val="22"/>
          <w:szCs w:val="22"/>
          <w:lang w:val="en-US"/>
        </w:rPr>
        <w:t>Current approaches to African linguistics</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w:t>
      </w:r>
      <w:r w:rsidR="0085597A" w:rsidRPr="002675CB">
        <w:rPr>
          <w:rFonts w:asciiTheme="majorBidi" w:hAnsiTheme="majorBidi" w:cstheme="majorBidi"/>
          <w:sz w:val="22"/>
          <w:szCs w:val="22"/>
          <w:lang w:val="en-US"/>
        </w:rPr>
        <w:t>V</w:t>
      </w:r>
      <w:r w:rsidRPr="002675CB">
        <w:rPr>
          <w:rFonts w:asciiTheme="majorBidi" w:hAnsiTheme="majorBidi" w:cstheme="majorBidi"/>
          <w:sz w:val="22"/>
          <w:szCs w:val="22"/>
          <w:lang w:val="en-US"/>
        </w:rPr>
        <w:t>ol. 2</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23–48. Dordrecht: Foris.</w:t>
      </w:r>
    </w:p>
    <w:p w14:paraId="2CB82B2E"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54CD6008" w14:textId="5511F385"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Benson</w:t>
      </w:r>
      <w:r w:rsidR="0085597A" w:rsidRPr="002675CB">
        <w:rPr>
          <w:rFonts w:asciiTheme="majorBidi" w:hAnsiTheme="majorBidi" w:cstheme="majorBidi"/>
          <w:sz w:val="22"/>
          <w:szCs w:val="22"/>
          <w:lang w:val="en-US"/>
        </w:rPr>
        <w:t>, Peace.</w:t>
      </w:r>
      <w:r w:rsidRPr="002675CB">
        <w:rPr>
          <w:rFonts w:asciiTheme="majorBidi" w:hAnsiTheme="majorBidi" w:cstheme="majorBidi"/>
          <w:sz w:val="22"/>
          <w:szCs w:val="22"/>
          <w:lang w:val="en-US"/>
        </w:rPr>
        <w:t xml:space="preserve"> 2020a. A </w:t>
      </w:r>
      <w:r w:rsidR="0085597A" w:rsidRPr="002675CB">
        <w:rPr>
          <w:rFonts w:asciiTheme="majorBidi" w:hAnsiTheme="majorBidi" w:cstheme="majorBidi"/>
          <w:sz w:val="22"/>
          <w:szCs w:val="22"/>
          <w:lang w:val="en-US"/>
        </w:rPr>
        <w:t>d</w:t>
      </w:r>
      <w:r w:rsidRPr="002675CB">
        <w:rPr>
          <w:rFonts w:asciiTheme="majorBidi" w:hAnsiTheme="majorBidi" w:cstheme="majorBidi"/>
          <w:sz w:val="22"/>
          <w:szCs w:val="22"/>
          <w:lang w:val="en-US"/>
        </w:rPr>
        <w:t xml:space="preserve">escription of Dzә (Jenjo) </w:t>
      </w:r>
      <w:r w:rsidR="0085597A" w:rsidRPr="002675CB">
        <w:rPr>
          <w:rFonts w:asciiTheme="majorBidi" w:hAnsiTheme="majorBidi" w:cstheme="majorBidi"/>
          <w:sz w:val="22"/>
          <w:szCs w:val="22"/>
          <w:lang w:val="en-US"/>
        </w:rPr>
        <w:t>n</w:t>
      </w:r>
      <w:r w:rsidRPr="002675CB">
        <w:rPr>
          <w:rFonts w:asciiTheme="majorBidi" w:hAnsiTheme="majorBidi" w:cstheme="majorBidi"/>
          <w:sz w:val="22"/>
          <w:szCs w:val="22"/>
          <w:lang w:val="en-US"/>
        </w:rPr>
        <w:t xml:space="preserve">ouns and </w:t>
      </w:r>
      <w:r w:rsidR="0085597A" w:rsidRPr="002675CB">
        <w:rPr>
          <w:rFonts w:asciiTheme="majorBidi" w:hAnsiTheme="majorBidi" w:cstheme="majorBidi"/>
          <w:sz w:val="22"/>
          <w:szCs w:val="22"/>
          <w:lang w:val="en-US"/>
        </w:rPr>
        <w:t>n</w:t>
      </w:r>
      <w:r w:rsidRPr="002675CB">
        <w:rPr>
          <w:rFonts w:asciiTheme="majorBidi" w:hAnsiTheme="majorBidi" w:cstheme="majorBidi"/>
          <w:sz w:val="22"/>
          <w:szCs w:val="22"/>
          <w:lang w:val="en-US"/>
        </w:rPr>
        <w:t xml:space="preserve">oun </w:t>
      </w:r>
      <w:r w:rsidR="0085597A" w:rsidRPr="002675CB">
        <w:rPr>
          <w:rFonts w:asciiTheme="majorBidi" w:hAnsiTheme="majorBidi" w:cstheme="majorBidi"/>
          <w:sz w:val="22"/>
          <w:szCs w:val="22"/>
          <w:lang w:val="en-US"/>
        </w:rPr>
        <w:t>p</w:t>
      </w:r>
      <w:r w:rsidRPr="002675CB">
        <w:rPr>
          <w:rFonts w:asciiTheme="majorBidi" w:hAnsiTheme="majorBidi" w:cstheme="majorBidi"/>
          <w:sz w:val="22"/>
          <w:szCs w:val="22"/>
          <w:lang w:val="en-US"/>
        </w:rPr>
        <w:t xml:space="preserve">hrases, an Adamawa </w:t>
      </w:r>
      <w:r w:rsidR="0085597A" w:rsidRPr="002675CB">
        <w:rPr>
          <w:rFonts w:asciiTheme="majorBidi" w:hAnsiTheme="majorBidi" w:cstheme="majorBidi"/>
          <w:sz w:val="22"/>
          <w:szCs w:val="22"/>
          <w:lang w:val="en-US"/>
        </w:rPr>
        <w:t>l</w:t>
      </w:r>
      <w:r w:rsidRPr="002675CB">
        <w:rPr>
          <w:rFonts w:asciiTheme="majorBidi" w:hAnsiTheme="majorBidi" w:cstheme="majorBidi"/>
          <w:sz w:val="22"/>
          <w:szCs w:val="22"/>
          <w:lang w:val="en-US"/>
        </w:rPr>
        <w:t xml:space="preserve">anguage of Northeastern Nigeria. </w:t>
      </w:r>
      <w:r w:rsidR="00EB667F" w:rsidRPr="002675CB">
        <w:rPr>
          <w:rFonts w:asciiTheme="majorBidi" w:hAnsiTheme="majorBidi" w:cstheme="majorBidi"/>
          <w:i/>
          <w:iCs/>
          <w:sz w:val="22"/>
          <w:szCs w:val="22"/>
          <w:lang w:val="en-US"/>
        </w:rPr>
        <w:t xml:space="preserve">Вестник Санкт-Петербургского университета. Востоковедение и африканистика </w:t>
      </w:r>
      <w:r w:rsidRPr="002675CB">
        <w:rPr>
          <w:rFonts w:asciiTheme="majorBidi" w:hAnsiTheme="majorBidi" w:cstheme="majorBidi"/>
          <w:sz w:val="22"/>
          <w:szCs w:val="22"/>
          <w:lang w:val="en-US"/>
        </w:rPr>
        <w:t>12</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4</w:t>
      </w:r>
      <w:r w:rsidR="0085597A" w:rsidRPr="002675CB">
        <w:rPr>
          <w:rFonts w:asciiTheme="majorBidi" w:hAnsiTheme="majorBidi" w:cstheme="majorBidi"/>
          <w:sz w:val="22"/>
          <w:szCs w:val="22"/>
          <w:lang w:val="en-US"/>
        </w:rPr>
        <w:t xml:space="preserve">). </w:t>
      </w:r>
      <w:r w:rsidRPr="002675CB">
        <w:rPr>
          <w:rFonts w:asciiTheme="majorBidi" w:hAnsiTheme="majorBidi" w:cstheme="majorBidi"/>
          <w:sz w:val="22"/>
          <w:szCs w:val="22"/>
          <w:lang w:val="en-US"/>
        </w:rPr>
        <w:t>490</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504.</w:t>
      </w:r>
    </w:p>
    <w:p w14:paraId="073FAE64"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65E9E8B2" w14:textId="305D52D6"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Benson</w:t>
      </w:r>
      <w:r w:rsidR="0085597A" w:rsidRPr="002675CB">
        <w:rPr>
          <w:rFonts w:asciiTheme="majorBidi" w:hAnsiTheme="majorBidi" w:cstheme="majorBidi"/>
          <w:sz w:val="22"/>
          <w:szCs w:val="22"/>
          <w:lang w:val="en-US"/>
        </w:rPr>
        <w:t>, Peace.</w:t>
      </w:r>
      <w:r w:rsidRPr="002675CB">
        <w:rPr>
          <w:rFonts w:asciiTheme="majorBidi" w:hAnsiTheme="majorBidi" w:cstheme="majorBidi"/>
          <w:sz w:val="22"/>
          <w:szCs w:val="22"/>
          <w:lang w:val="en-US"/>
        </w:rPr>
        <w:t xml:space="preserve"> 2020b. Ideophones in Dzə (Jenjo), an Adamawa language </w:t>
      </w:r>
      <w:r w:rsidR="0085597A" w:rsidRPr="002675CB">
        <w:rPr>
          <w:rFonts w:asciiTheme="majorBidi" w:hAnsiTheme="majorBidi" w:cstheme="majorBidi"/>
          <w:sz w:val="22"/>
          <w:szCs w:val="22"/>
          <w:lang w:val="en-US"/>
        </w:rPr>
        <w:t>of Northeastern Nigeria</w:t>
      </w:r>
      <w:r w:rsidRPr="002675CB">
        <w:rPr>
          <w:rFonts w:asciiTheme="majorBidi" w:hAnsiTheme="majorBidi" w:cstheme="majorBidi"/>
          <w:sz w:val="22"/>
          <w:szCs w:val="22"/>
          <w:lang w:val="en-US"/>
        </w:rPr>
        <w:t xml:space="preserve">. </w:t>
      </w:r>
      <w:r w:rsidRPr="002675CB">
        <w:rPr>
          <w:rFonts w:asciiTheme="majorBidi" w:hAnsiTheme="majorBidi" w:cstheme="majorBidi"/>
          <w:i/>
          <w:iCs/>
          <w:sz w:val="22"/>
          <w:szCs w:val="22"/>
          <w:lang w:val="en-US"/>
        </w:rPr>
        <w:t>Language in Africa</w:t>
      </w:r>
      <w:r w:rsidRPr="002675CB">
        <w:rPr>
          <w:rFonts w:asciiTheme="majorBidi" w:hAnsiTheme="majorBidi" w:cstheme="majorBidi"/>
          <w:sz w:val="22"/>
          <w:szCs w:val="22"/>
          <w:lang w:val="en-US"/>
        </w:rPr>
        <w:t xml:space="preserve"> 1(3)</w:t>
      </w:r>
      <w:r w:rsidR="0085597A" w:rsidRPr="002675CB">
        <w:rPr>
          <w:rFonts w:asciiTheme="majorBidi" w:hAnsiTheme="majorBidi" w:cstheme="majorBidi"/>
          <w:sz w:val="22"/>
          <w:szCs w:val="22"/>
          <w:lang w:val="en-US"/>
        </w:rPr>
        <w:t xml:space="preserve">. </w:t>
      </w:r>
      <w:r w:rsidRPr="002675CB">
        <w:rPr>
          <w:rFonts w:asciiTheme="majorBidi" w:hAnsiTheme="majorBidi" w:cstheme="majorBidi"/>
          <w:sz w:val="22"/>
          <w:szCs w:val="22"/>
          <w:lang w:val="en-US"/>
        </w:rPr>
        <w:t>336–352.</w:t>
      </w:r>
    </w:p>
    <w:p w14:paraId="18AC6A5C"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5990F40A" w14:textId="3111F338"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Benson</w:t>
      </w:r>
      <w:r w:rsidR="0085597A" w:rsidRPr="002675CB">
        <w:rPr>
          <w:rFonts w:asciiTheme="majorBidi" w:hAnsiTheme="majorBidi" w:cstheme="majorBidi"/>
          <w:sz w:val="22"/>
          <w:szCs w:val="22"/>
          <w:lang w:val="en-US"/>
        </w:rPr>
        <w:t>, Peace.</w:t>
      </w:r>
      <w:r w:rsidRPr="002675CB">
        <w:rPr>
          <w:rFonts w:asciiTheme="majorBidi" w:hAnsiTheme="majorBidi" w:cstheme="majorBidi"/>
          <w:sz w:val="22"/>
          <w:szCs w:val="22"/>
          <w:lang w:val="en-US"/>
        </w:rPr>
        <w:t xml:space="preserve"> 2020c. Hausa and Jenjo: The </w:t>
      </w:r>
      <w:r w:rsidR="0085597A" w:rsidRPr="002675CB">
        <w:rPr>
          <w:rFonts w:asciiTheme="majorBidi" w:hAnsiTheme="majorBidi" w:cstheme="majorBidi"/>
          <w:sz w:val="22"/>
          <w:szCs w:val="22"/>
          <w:lang w:val="en-US"/>
        </w:rPr>
        <w:t>c</w:t>
      </w:r>
      <w:r w:rsidRPr="002675CB">
        <w:rPr>
          <w:rFonts w:asciiTheme="majorBidi" w:hAnsiTheme="majorBidi" w:cstheme="majorBidi"/>
          <w:sz w:val="22"/>
          <w:szCs w:val="22"/>
          <w:lang w:val="en-US"/>
        </w:rPr>
        <w:t xml:space="preserve">ase of an </w:t>
      </w:r>
      <w:r w:rsidR="0085597A" w:rsidRPr="002675CB">
        <w:rPr>
          <w:rFonts w:asciiTheme="majorBidi" w:hAnsiTheme="majorBidi" w:cstheme="majorBidi"/>
          <w:sz w:val="22"/>
          <w:szCs w:val="22"/>
          <w:lang w:val="en-US"/>
        </w:rPr>
        <w:t>i</w:t>
      </w:r>
      <w:r w:rsidRPr="002675CB">
        <w:rPr>
          <w:rFonts w:asciiTheme="majorBidi" w:hAnsiTheme="majorBidi" w:cstheme="majorBidi"/>
          <w:sz w:val="22"/>
          <w:szCs w:val="22"/>
          <w:lang w:val="en-US"/>
        </w:rPr>
        <w:t xml:space="preserve">nvasive </w:t>
      </w:r>
      <w:r w:rsidR="0085597A" w:rsidRPr="002675CB">
        <w:rPr>
          <w:rFonts w:asciiTheme="majorBidi" w:hAnsiTheme="majorBidi" w:cstheme="majorBidi"/>
          <w:sz w:val="22"/>
          <w:szCs w:val="22"/>
          <w:lang w:val="en-US"/>
        </w:rPr>
        <w:t>s</w:t>
      </w:r>
      <w:r w:rsidRPr="002675CB">
        <w:rPr>
          <w:rFonts w:asciiTheme="majorBidi" w:hAnsiTheme="majorBidi" w:cstheme="majorBidi"/>
          <w:sz w:val="22"/>
          <w:szCs w:val="22"/>
          <w:lang w:val="en-US"/>
        </w:rPr>
        <w:t>pecies.</w:t>
      </w:r>
      <w:r w:rsidR="0085597A" w:rsidRPr="002675CB">
        <w:rPr>
          <w:rFonts w:asciiTheme="majorBidi" w:hAnsiTheme="majorBidi" w:cstheme="majorBidi"/>
          <w:sz w:val="22"/>
          <w:szCs w:val="22"/>
          <w:lang w:val="en-US"/>
        </w:rPr>
        <w:t xml:space="preserve"> </w:t>
      </w:r>
      <w:r w:rsidRPr="002675CB">
        <w:rPr>
          <w:rFonts w:asciiTheme="majorBidi" w:hAnsiTheme="majorBidi" w:cstheme="majorBidi"/>
          <w:sz w:val="22"/>
          <w:szCs w:val="22"/>
          <w:lang w:val="en-US"/>
        </w:rPr>
        <w:t>In</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Egya</w:t>
      </w:r>
      <w:r w:rsidR="0085597A" w:rsidRPr="002675CB">
        <w:rPr>
          <w:rFonts w:asciiTheme="majorBidi" w:hAnsiTheme="majorBidi" w:cstheme="majorBidi"/>
          <w:sz w:val="22"/>
          <w:szCs w:val="22"/>
          <w:lang w:val="en-US"/>
        </w:rPr>
        <w:t>, Sule</w:t>
      </w:r>
      <w:r w:rsidRPr="002675CB">
        <w:rPr>
          <w:rFonts w:asciiTheme="majorBidi" w:hAnsiTheme="majorBidi" w:cstheme="majorBidi"/>
          <w:sz w:val="22"/>
          <w:szCs w:val="22"/>
          <w:lang w:val="en-US"/>
        </w:rPr>
        <w:t xml:space="preserve">, Dadi-Mamud, </w:t>
      </w:r>
      <w:r w:rsidR="0085597A" w:rsidRPr="002675CB">
        <w:rPr>
          <w:rFonts w:asciiTheme="majorBidi" w:hAnsiTheme="majorBidi" w:cstheme="majorBidi"/>
          <w:sz w:val="22"/>
          <w:szCs w:val="22"/>
          <w:lang w:val="en-US"/>
        </w:rPr>
        <w:t>N.</w:t>
      </w:r>
      <w:r w:rsidR="00D025D7" w:rsidRPr="002675CB">
        <w:rPr>
          <w:rFonts w:asciiTheme="majorBidi" w:hAnsiTheme="majorBidi" w:cstheme="majorBidi"/>
          <w:sz w:val="22"/>
          <w:szCs w:val="22"/>
          <w:lang w:val="en-US"/>
        </w:rPr>
        <w:t xml:space="preserve"> &amp;</w:t>
      </w:r>
      <w:r w:rsidR="0085597A" w:rsidRPr="002675CB">
        <w:rPr>
          <w:rFonts w:asciiTheme="majorBidi" w:hAnsiTheme="majorBidi" w:cstheme="majorBidi"/>
          <w:sz w:val="22"/>
          <w:szCs w:val="22"/>
          <w:lang w:val="en-US"/>
        </w:rPr>
        <w:t xml:space="preserve"> </w:t>
      </w:r>
      <w:r w:rsidRPr="002675CB">
        <w:rPr>
          <w:rFonts w:asciiTheme="majorBidi" w:hAnsiTheme="majorBidi" w:cstheme="majorBidi"/>
          <w:sz w:val="22"/>
          <w:szCs w:val="22"/>
          <w:lang w:val="en-US"/>
        </w:rPr>
        <w:t>Alhaji Usman</w:t>
      </w:r>
      <w:r w:rsidR="0085597A" w:rsidRPr="002675CB">
        <w:rPr>
          <w:rFonts w:asciiTheme="majorBidi" w:hAnsiTheme="majorBidi" w:cstheme="majorBidi"/>
          <w:sz w:val="22"/>
          <w:szCs w:val="22"/>
          <w:lang w:val="en-US"/>
        </w:rPr>
        <w:t xml:space="preserve">, Mohammed (eds.), </w:t>
      </w:r>
      <w:r w:rsidR="0085597A" w:rsidRPr="002675CB">
        <w:rPr>
          <w:rFonts w:asciiTheme="majorBidi" w:hAnsiTheme="majorBidi" w:cstheme="majorBidi"/>
          <w:i/>
          <w:iCs/>
          <w:sz w:val="22"/>
          <w:szCs w:val="22"/>
          <w:lang w:val="en-US"/>
        </w:rPr>
        <w:t>Studies in scientific and cultural ecology</w:t>
      </w:r>
      <w:r w:rsidR="0085597A" w:rsidRPr="002675CB">
        <w:rPr>
          <w:rFonts w:asciiTheme="majorBidi" w:hAnsiTheme="majorBidi" w:cstheme="majorBidi"/>
          <w:sz w:val="22"/>
          <w:szCs w:val="22"/>
          <w:lang w:val="en-US"/>
        </w:rPr>
        <w:t>, 116–127</w:t>
      </w:r>
      <w:r w:rsidRPr="002675CB">
        <w:rPr>
          <w:rFonts w:asciiTheme="majorBidi" w:hAnsiTheme="majorBidi" w:cstheme="majorBidi"/>
          <w:sz w:val="22"/>
          <w:szCs w:val="22"/>
          <w:lang w:val="en-US"/>
        </w:rPr>
        <w:t>. Makurdi: S</w:t>
      </w:r>
      <w:r w:rsidR="0085597A" w:rsidRPr="002675CB">
        <w:rPr>
          <w:rFonts w:asciiTheme="majorBidi" w:hAnsiTheme="majorBidi" w:cstheme="majorBidi"/>
          <w:sz w:val="22"/>
          <w:szCs w:val="22"/>
          <w:lang w:val="en-US"/>
        </w:rPr>
        <w:t>evhage</w:t>
      </w:r>
      <w:r w:rsidRPr="002675CB">
        <w:rPr>
          <w:rFonts w:asciiTheme="majorBidi" w:hAnsiTheme="majorBidi" w:cstheme="majorBidi"/>
          <w:sz w:val="22"/>
          <w:szCs w:val="22"/>
          <w:lang w:val="en-US"/>
        </w:rPr>
        <w:t>.</w:t>
      </w:r>
    </w:p>
    <w:p w14:paraId="2635BCEC"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0C76A6FA" w14:textId="29791C0C" w:rsidR="006E7BA5" w:rsidRPr="002675CB" w:rsidRDefault="006E7BA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Benson, Peace &amp; Andrason, Alexander. 2022. </w:t>
      </w:r>
      <w:r w:rsidRPr="002675CB">
        <w:rPr>
          <w:rFonts w:asciiTheme="majorBidi" w:hAnsiTheme="majorBidi" w:cstheme="majorBidi"/>
          <w:i/>
          <w:iCs/>
          <w:sz w:val="22"/>
          <w:szCs w:val="22"/>
          <w:lang w:val="en-US"/>
        </w:rPr>
        <w:t xml:space="preserve">A </w:t>
      </w:r>
      <w:r w:rsidR="00CB0B2F" w:rsidRPr="002675CB">
        <w:rPr>
          <w:rFonts w:asciiTheme="majorBidi" w:hAnsiTheme="majorBidi" w:cstheme="majorBidi"/>
          <w:i/>
          <w:iCs/>
          <w:sz w:val="22"/>
          <w:szCs w:val="22"/>
          <w:lang w:val="en-US"/>
        </w:rPr>
        <w:t>l</w:t>
      </w:r>
      <w:r w:rsidR="00744896" w:rsidRPr="002675CB">
        <w:rPr>
          <w:rFonts w:asciiTheme="majorBidi" w:hAnsiTheme="majorBidi" w:cstheme="majorBidi"/>
          <w:i/>
          <w:iCs/>
          <w:sz w:val="22"/>
          <w:szCs w:val="22"/>
          <w:lang w:val="en-US"/>
        </w:rPr>
        <w:t>i</w:t>
      </w:r>
      <w:r w:rsidRPr="002675CB">
        <w:rPr>
          <w:rFonts w:asciiTheme="majorBidi" w:hAnsiTheme="majorBidi" w:cstheme="majorBidi"/>
          <w:i/>
          <w:iCs/>
          <w:sz w:val="22"/>
          <w:szCs w:val="22"/>
          <w:lang w:val="en-US"/>
        </w:rPr>
        <w:t xml:space="preserve">ving </w:t>
      </w:r>
      <w:r w:rsidR="00CB0B2F" w:rsidRPr="002675CB">
        <w:rPr>
          <w:rFonts w:asciiTheme="majorBidi" w:hAnsiTheme="majorBidi" w:cstheme="majorBidi"/>
          <w:i/>
          <w:iCs/>
          <w:sz w:val="22"/>
          <w:szCs w:val="22"/>
          <w:lang w:val="en-US"/>
        </w:rPr>
        <w:t>g</w:t>
      </w:r>
      <w:r w:rsidRPr="002675CB">
        <w:rPr>
          <w:rFonts w:asciiTheme="majorBidi" w:hAnsiTheme="majorBidi" w:cstheme="majorBidi"/>
          <w:i/>
          <w:iCs/>
          <w:sz w:val="22"/>
          <w:szCs w:val="22"/>
          <w:lang w:val="en-US"/>
        </w:rPr>
        <w:t>ramma</w:t>
      </w:r>
      <w:r w:rsidR="00744896" w:rsidRPr="002675CB">
        <w:rPr>
          <w:rFonts w:asciiTheme="majorBidi" w:hAnsiTheme="majorBidi" w:cstheme="majorBidi"/>
          <w:i/>
          <w:iCs/>
          <w:sz w:val="22"/>
          <w:szCs w:val="22"/>
          <w:lang w:val="en-US"/>
        </w:rPr>
        <w:t>r</w:t>
      </w:r>
      <w:r w:rsidRPr="002675CB">
        <w:rPr>
          <w:rFonts w:asciiTheme="majorBidi" w:hAnsiTheme="majorBidi" w:cstheme="majorBidi"/>
          <w:i/>
          <w:iCs/>
          <w:sz w:val="22"/>
          <w:szCs w:val="22"/>
          <w:lang w:val="en-US"/>
        </w:rPr>
        <w:t xml:space="preserve"> </w:t>
      </w:r>
      <w:r w:rsidR="00CB0B2F" w:rsidRPr="002675CB">
        <w:rPr>
          <w:rFonts w:asciiTheme="majorBidi" w:hAnsiTheme="majorBidi" w:cstheme="majorBidi"/>
          <w:i/>
          <w:iCs/>
          <w:sz w:val="22"/>
          <w:szCs w:val="22"/>
          <w:lang w:val="en-US"/>
        </w:rPr>
        <w:t>s</w:t>
      </w:r>
      <w:r w:rsidRPr="002675CB">
        <w:rPr>
          <w:rFonts w:asciiTheme="majorBidi" w:hAnsiTheme="majorBidi" w:cstheme="majorBidi"/>
          <w:i/>
          <w:iCs/>
          <w:sz w:val="22"/>
          <w:szCs w:val="22"/>
          <w:lang w:val="en-US"/>
        </w:rPr>
        <w:t>ketch of Mingang Doso</w:t>
      </w:r>
      <w:r w:rsidRPr="002675CB">
        <w:rPr>
          <w:rFonts w:asciiTheme="majorBidi" w:hAnsiTheme="majorBidi" w:cstheme="majorBidi"/>
          <w:sz w:val="22"/>
          <w:szCs w:val="22"/>
          <w:lang w:val="en-US"/>
        </w:rPr>
        <w:t>. Salem: Living Tongues Institute for Endangered Languages.</w:t>
      </w:r>
    </w:p>
    <w:p w14:paraId="0F35C4F9"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28EF1BBF" w14:textId="769D64ED"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Benson</w:t>
      </w:r>
      <w:r w:rsidR="0085597A" w:rsidRPr="002675CB">
        <w:rPr>
          <w:rFonts w:asciiTheme="majorBidi" w:hAnsiTheme="majorBidi" w:cstheme="majorBidi"/>
          <w:sz w:val="22"/>
          <w:szCs w:val="22"/>
          <w:lang w:val="en-US"/>
        </w:rPr>
        <w:t>, Peace</w:t>
      </w:r>
      <w:r w:rsidRPr="002675CB">
        <w:rPr>
          <w:rFonts w:asciiTheme="majorBidi" w:hAnsiTheme="majorBidi" w:cstheme="majorBidi"/>
          <w:sz w:val="22"/>
          <w:szCs w:val="22"/>
          <w:lang w:val="en-US"/>
        </w:rPr>
        <w:t xml:space="preserve"> &amp; Ayieko,</w:t>
      </w:r>
      <w:r w:rsidR="0085597A" w:rsidRPr="002675CB">
        <w:rPr>
          <w:rFonts w:asciiTheme="majorBidi" w:hAnsiTheme="majorBidi" w:cstheme="majorBidi"/>
          <w:sz w:val="22"/>
          <w:szCs w:val="22"/>
          <w:lang w:val="en-US"/>
        </w:rPr>
        <w:t xml:space="preserve"> Gerry</w:t>
      </w:r>
      <w:r w:rsidRPr="002675CB">
        <w:rPr>
          <w:rFonts w:asciiTheme="majorBidi" w:hAnsiTheme="majorBidi" w:cstheme="majorBidi"/>
          <w:sz w:val="22"/>
          <w:szCs w:val="22"/>
          <w:lang w:val="en-US"/>
        </w:rPr>
        <w:t>. 2019. A</w:t>
      </w:r>
      <w:r w:rsidR="0085597A" w:rsidRPr="002675CB">
        <w:rPr>
          <w:rFonts w:asciiTheme="majorBidi" w:hAnsiTheme="majorBidi" w:cstheme="majorBidi"/>
          <w:sz w:val="22"/>
          <w:szCs w:val="22"/>
          <w:lang w:val="en-US"/>
        </w:rPr>
        <w:t>n X</w:t>
      </w:r>
      <w:r w:rsidRPr="002675CB">
        <w:rPr>
          <w:rFonts w:asciiTheme="majorBidi" w:hAnsiTheme="majorBidi" w:cstheme="majorBidi"/>
          <w:sz w:val="22"/>
          <w:szCs w:val="22"/>
          <w:lang w:val="en-US"/>
        </w:rPr>
        <w:t>-B</w:t>
      </w:r>
      <w:r w:rsidR="0085597A" w:rsidRPr="002675CB">
        <w:rPr>
          <w:rFonts w:asciiTheme="majorBidi" w:hAnsiTheme="majorBidi" w:cstheme="majorBidi"/>
          <w:sz w:val="22"/>
          <w:szCs w:val="22"/>
          <w:lang w:val="en-US"/>
        </w:rPr>
        <w:t>ar theoretic account of Jenjo noun phrases</w:t>
      </w:r>
      <w:r w:rsidRPr="002675CB">
        <w:rPr>
          <w:rFonts w:asciiTheme="majorBidi" w:hAnsiTheme="majorBidi" w:cstheme="majorBidi"/>
          <w:sz w:val="22"/>
          <w:szCs w:val="22"/>
          <w:lang w:val="en-US"/>
        </w:rPr>
        <w:t xml:space="preserve">. </w:t>
      </w:r>
      <w:r w:rsidR="0085597A" w:rsidRPr="002675CB">
        <w:rPr>
          <w:rFonts w:asciiTheme="majorBidi" w:hAnsiTheme="majorBidi" w:cstheme="majorBidi"/>
          <w:i/>
          <w:iCs/>
          <w:sz w:val="22"/>
          <w:szCs w:val="22"/>
          <w:lang w:val="en-US"/>
        </w:rPr>
        <w:t>Dutsin-ma Journal of English and Literature</w:t>
      </w:r>
      <w:r w:rsidR="0085597A" w:rsidRPr="002675CB">
        <w:rPr>
          <w:rFonts w:asciiTheme="majorBidi" w:hAnsiTheme="majorBidi" w:cstheme="majorBidi"/>
          <w:sz w:val="22"/>
          <w:szCs w:val="22"/>
          <w:lang w:val="en-US"/>
        </w:rPr>
        <w:t xml:space="preserve"> </w:t>
      </w:r>
      <w:r w:rsidRPr="002675CB">
        <w:rPr>
          <w:rFonts w:asciiTheme="majorBidi" w:hAnsiTheme="majorBidi" w:cstheme="majorBidi"/>
          <w:sz w:val="22"/>
          <w:szCs w:val="22"/>
          <w:lang w:val="en-US"/>
        </w:rPr>
        <w:t>2(1)</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246</w:t>
      </w:r>
      <w:r w:rsidR="0085597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259.</w:t>
      </w:r>
    </w:p>
    <w:p w14:paraId="474B6269"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78082861" w14:textId="1CD23517"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Blench, R</w:t>
      </w:r>
      <w:r w:rsidR="0085597A" w:rsidRPr="002675CB">
        <w:rPr>
          <w:rFonts w:asciiTheme="majorBidi" w:hAnsiTheme="majorBidi" w:cstheme="majorBidi"/>
          <w:sz w:val="22"/>
          <w:szCs w:val="22"/>
          <w:lang w:val="en-US"/>
        </w:rPr>
        <w:t>oger</w:t>
      </w:r>
      <w:r w:rsidRPr="002675CB">
        <w:rPr>
          <w:rFonts w:asciiTheme="majorBidi" w:hAnsiTheme="majorBidi" w:cstheme="majorBidi"/>
          <w:sz w:val="22"/>
          <w:szCs w:val="22"/>
          <w:lang w:val="en-US"/>
        </w:rPr>
        <w:t xml:space="preserve">. 2012. Niger-Congo: </w:t>
      </w:r>
      <w:r w:rsidR="0085597A" w:rsidRPr="002675CB">
        <w:rPr>
          <w:rFonts w:asciiTheme="majorBidi" w:hAnsiTheme="majorBidi" w:cstheme="majorBidi"/>
          <w:sz w:val="22"/>
          <w:szCs w:val="22"/>
          <w:lang w:val="en-US"/>
        </w:rPr>
        <w:t>A</w:t>
      </w:r>
      <w:r w:rsidRPr="002675CB">
        <w:rPr>
          <w:rFonts w:asciiTheme="majorBidi" w:hAnsiTheme="majorBidi" w:cstheme="majorBidi"/>
          <w:sz w:val="22"/>
          <w:szCs w:val="22"/>
          <w:lang w:val="en-US"/>
        </w:rPr>
        <w:t xml:space="preserve">n alternative view. </w:t>
      </w:r>
      <w:r w:rsidRPr="002675CB">
        <w:rPr>
          <w:rFonts w:asciiTheme="majorBidi" w:hAnsiTheme="majorBidi" w:cstheme="majorBidi"/>
          <w:sz w:val="22"/>
          <w:szCs w:val="22"/>
          <w:u w:val="single"/>
          <w:lang w:val="en-US"/>
        </w:rPr>
        <w:t>http://www.rogerblench.info/</w:t>
      </w:r>
      <w:r w:rsidR="007E259C" w:rsidRPr="002675CB">
        <w:rPr>
          <w:rFonts w:asciiTheme="majorBidi" w:hAnsiTheme="majorBidi" w:cstheme="majorBidi"/>
          <w:sz w:val="22"/>
          <w:szCs w:val="22"/>
          <w:u w:val="single"/>
          <w:lang w:val="en-US"/>
        </w:rPr>
        <w:t xml:space="preserve"> </w:t>
      </w:r>
      <w:r w:rsidRPr="002675CB">
        <w:rPr>
          <w:rFonts w:asciiTheme="majorBidi" w:hAnsiTheme="majorBidi" w:cstheme="majorBidi"/>
          <w:sz w:val="22"/>
          <w:szCs w:val="22"/>
          <w:u w:val="single"/>
          <w:lang w:val="en-US"/>
        </w:rPr>
        <w:t>Language/Niger-Congo/General/Niger-Congo%20an%20alternative%20view.pdf</w:t>
      </w:r>
    </w:p>
    <w:p w14:paraId="72A4238F"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6C0201B4" w14:textId="320B32AF"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Blench</w:t>
      </w:r>
      <w:r w:rsidR="0085597A" w:rsidRPr="002675CB">
        <w:rPr>
          <w:rFonts w:asciiTheme="majorBidi" w:hAnsiTheme="majorBidi" w:cstheme="majorBidi"/>
          <w:sz w:val="22"/>
          <w:szCs w:val="22"/>
          <w:lang w:val="en-US"/>
        </w:rPr>
        <w:t>, Roger.</w:t>
      </w:r>
      <w:r w:rsidRPr="002675CB">
        <w:rPr>
          <w:rFonts w:asciiTheme="majorBidi" w:hAnsiTheme="majorBidi" w:cstheme="majorBidi"/>
          <w:sz w:val="22"/>
          <w:szCs w:val="22"/>
          <w:lang w:val="en-US"/>
        </w:rPr>
        <w:t xml:space="preserve"> 2020. A</w:t>
      </w:r>
      <w:r w:rsidR="0085597A" w:rsidRPr="002675CB">
        <w:rPr>
          <w:rFonts w:asciiTheme="majorBidi" w:hAnsiTheme="majorBidi" w:cstheme="majorBidi"/>
          <w:sz w:val="22"/>
          <w:szCs w:val="22"/>
          <w:lang w:val="en-US"/>
        </w:rPr>
        <w:t>n atlas of Nigerian languages</w:t>
      </w:r>
      <w:r w:rsidRPr="002675CB">
        <w:rPr>
          <w:rFonts w:asciiTheme="majorBidi" w:hAnsiTheme="majorBidi" w:cstheme="majorBidi"/>
          <w:sz w:val="22"/>
          <w:szCs w:val="22"/>
          <w:lang w:val="en-US"/>
        </w:rPr>
        <w:t xml:space="preserve">. </w:t>
      </w:r>
      <w:r w:rsidRPr="002675CB">
        <w:rPr>
          <w:rFonts w:asciiTheme="majorBidi" w:hAnsiTheme="majorBidi" w:cstheme="majorBidi"/>
          <w:sz w:val="22"/>
          <w:szCs w:val="22"/>
          <w:u w:val="single"/>
          <w:lang w:val="en-US"/>
        </w:rPr>
        <w:t>https://rogerblench.info/Language/</w:t>
      </w:r>
      <w:r w:rsidR="0085597A" w:rsidRPr="002675CB">
        <w:rPr>
          <w:rFonts w:asciiTheme="majorBidi" w:hAnsiTheme="majorBidi" w:cstheme="majorBidi"/>
          <w:sz w:val="22"/>
          <w:szCs w:val="22"/>
          <w:u w:val="single"/>
          <w:lang w:val="en-US"/>
        </w:rPr>
        <w:t xml:space="preserve"> </w:t>
      </w:r>
      <w:r w:rsidRPr="002675CB">
        <w:rPr>
          <w:rFonts w:asciiTheme="majorBidi" w:hAnsiTheme="majorBidi" w:cstheme="majorBidi"/>
          <w:sz w:val="22"/>
          <w:szCs w:val="22"/>
          <w:u w:val="single"/>
          <w:lang w:val="en-US"/>
        </w:rPr>
        <w:t>Africa/Nigeria/Atlas%20of%20Nigerian%20Languages%202020.pdf</w:t>
      </w:r>
    </w:p>
    <w:p w14:paraId="615152E5"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240848F5" w14:textId="1DF529CD" w:rsidR="004E0735" w:rsidRPr="002675CB" w:rsidRDefault="004E0735" w:rsidP="003A5317">
      <w:pPr>
        <w:ind w:left="709" w:hanging="709"/>
        <w:contextualSpacing/>
        <w:jc w:val="both"/>
        <w:rPr>
          <w:rFonts w:asciiTheme="majorBidi" w:hAnsiTheme="majorBidi" w:cstheme="majorBidi"/>
          <w:sz w:val="22"/>
          <w:szCs w:val="22"/>
          <w:u w:val="single"/>
          <w:lang w:val="en-US"/>
        </w:rPr>
      </w:pPr>
      <w:r w:rsidRPr="002675CB">
        <w:rPr>
          <w:rFonts w:asciiTheme="majorBidi" w:hAnsiTheme="majorBidi" w:cstheme="majorBidi"/>
          <w:sz w:val="22"/>
          <w:szCs w:val="22"/>
          <w:lang w:val="en-US"/>
        </w:rPr>
        <w:t xml:space="preserve">Blench, R. n.d. </w:t>
      </w:r>
      <w:r w:rsidRPr="002675CB">
        <w:rPr>
          <w:rFonts w:asciiTheme="majorBidi" w:hAnsiTheme="majorBidi" w:cstheme="majorBidi"/>
          <w:sz w:val="22"/>
          <w:szCs w:val="22"/>
          <w:u w:val="single"/>
          <w:lang w:val="en-US"/>
        </w:rPr>
        <w:t>https://www.rogerblench.info/Language/Niger-Congo/AU/Adamawa%20</w:t>
      </w:r>
      <w:r w:rsidR="007E259C" w:rsidRPr="002675CB">
        <w:rPr>
          <w:rFonts w:asciiTheme="majorBidi" w:hAnsiTheme="majorBidi" w:cstheme="majorBidi"/>
          <w:sz w:val="22"/>
          <w:szCs w:val="22"/>
          <w:u w:val="single"/>
          <w:lang w:val="en-US"/>
        </w:rPr>
        <w:t xml:space="preserve"> </w:t>
      </w:r>
      <w:r w:rsidRPr="002675CB">
        <w:rPr>
          <w:rFonts w:asciiTheme="majorBidi" w:hAnsiTheme="majorBidi" w:cstheme="majorBidi"/>
          <w:sz w:val="22"/>
          <w:szCs w:val="22"/>
          <w:u w:val="single"/>
          <w:lang w:val="en-US"/>
        </w:rPr>
        <w:t>language%20list.pdf</w:t>
      </w:r>
    </w:p>
    <w:p w14:paraId="1EE443D4"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6CE3AE80" w14:textId="07E60897"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lastRenderedPageBreak/>
        <w:t>Campbell, Lyle</w:t>
      </w:r>
      <w:r w:rsidR="007E259C"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Lee, Nala Huiying</w:t>
      </w:r>
      <w:r w:rsidR="007E259C"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Okura, Eve</w:t>
      </w:r>
      <w:r w:rsidR="007E259C"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Simpson, Sean </w:t>
      </w:r>
      <w:r w:rsidR="007E259C" w:rsidRPr="002675CB">
        <w:rPr>
          <w:rFonts w:asciiTheme="majorBidi" w:hAnsiTheme="majorBidi" w:cstheme="majorBidi"/>
          <w:sz w:val="22"/>
          <w:szCs w:val="22"/>
          <w:lang w:val="en-US"/>
        </w:rPr>
        <w:t xml:space="preserve">&amp; </w:t>
      </w:r>
      <w:r w:rsidRPr="002675CB">
        <w:rPr>
          <w:rFonts w:asciiTheme="majorBidi" w:hAnsiTheme="majorBidi" w:cstheme="majorBidi"/>
          <w:sz w:val="22"/>
          <w:szCs w:val="22"/>
          <w:lang w:val="en-US"/>
        </w:rPr>
        <w:t xml:space="preserve">Ueki, Kaori. 2017. </w:t>
      </w:r>
      <w:r w:rsidRPr="002675CB">
        <w:rPr>
          <w:rFonts w:asciiTheme="majorBidi" w:hAnsiTheme="majorBidi" w:cstheme="majorBidi"/>
          <w:i/>
          <w:iCs/>
          <w:sz w:val="22"/>
          <w:szCs w:val="22"/>
          <w:lang w:val="en-US"/>
        </w:rPr>
        <w:t xml:space="preserve">The </w:t>
      </w:r>
      <w:r w:rsidR="004A6808" w:rsidRPr="002675CB">
        <w:rPr>
          <w:rFonts w:asciiTheme="majorBidi" w:hAnsiTheme="majorBidi" w:cstheme="majorBidi"/>
          <w:i/>
          <w:iCs/>
          <w:sz w:val="22"/>
          <w:szCs w:val="22"/>
          <w:lang w:val="en-US"/>
        </w:rPr>
        <w:t>c</w:t>
      </w:r>
      <w:r w:rsidRPr="002675CB">
        <w:rPr>
          <w:rFonts w:asciiTheme="majorBidi" w:hAnsiTheme="majorBidi" w:cstheme="majorBidi"/>
          <w:i/>
          <w:iCs/>
          <w:sz w:val="22"/>
          <w:szCs w:val="22"/>
          <w:lang w:val="en-US"/>
        </w:rPr>
        <w:t xml:space="preserve">atalogue of </w:t>
      </w:r>
      <w:r w:rsidR="004A6808" w:rsidRPr="002675CB">
        <w:rPr>
          <w:rFonts w:asciiTheme="majorBidi" w:hAnsiTheme="majorBidi" w:cstheme="majorBidi"/>
          <w:i/>
          <w:iCs/>
          <w:sz w:val="22"/>
          <w:szCs w:val="22"/>
          <w:lang w:val="en-US"/>
        </w:rPr>
        <w:t>e</w:t>
      </w:r>
      <w:r w:rsidRPr="002675CB">
        <w:rPr>
          <w:rFonts w:asciiTheme="majorBidi" w:hAnsiTheme="majorBidi" w:cstheme="majorBidi"/>
          <w:i/>
          <w:iCs/>
          <w:sz w:val="22"/>
          <w:szCs w:val="22"/>
          <w:lang w:val="en-US"/>
        </w:rPr>
        <w:t xml:space="preserve">ndangered </w:t>
      </w:r>
      <w:r w:rsidR="004A6808" w:rsidRPr="002675CB">
        <w:rPr>
          <w:rFonts w:asciiTheme="majorBidi" w:hAnsiTheme="majorBidi" w:cstheme="majorBidi"/>
          <w:i/>
          <w:iCs/>
          <w:sz w:val="22"/>
          <w:szCs w:val="22"/>
          <w:lang w:val="en-US"/>
        </w:rPr>
        <w:t>l</w:t>
      </w:r>
      <w:r w:rsidRPr="002675CB">
        <w:rPr>
          <w:rFonts w:asciiTheme="majorBidi" w:hAnsiTheme="majorBidi" w:cstheme="majorBidi"/>
          <w:i/>
          <w:iCs/>
          <w:sz w:val="22"/>
          <w:szCs w:val="22"/>
          <w:lang w:val="en-US"/>
        </w:rPr>
        <w:t>anguages</w:t>
      </w:r>
      <w:r w:rsidRPr="002675CB">
        <w:rPr>
          <w:rFonts w:asciiTheme="majorBidi" w:hAnsiTheme="majorBidi" w:cstheme="majorBidi"/>
          <w:sz w:val="22"/>
          <w:szCs w:val="22"/>
          <w:lang w:val="en-US"/>
        </w:rPr>
        <w:t xml:space="preserve"> (ElCat). Database available at </w:t>
      </w:r>
      <w:r w:rsidRPr="002675CB">
        <w:rPr>
          <w:rFonts w:asciiTheme="majorBidi" w:hAnsiTheme="majorBidi" w:cstheme="majorBidi"/>
          <w:sz w:val="22"/>
          <w:szCs w:val="22"/>
          <w:u w:val="single"/>
          <w:lang w:val="en-US"/>
        </w:rPr>
        <w:t>http://endangeredlanguages.com/userquery/download/</w:t>
      </w:r>
      <w:r w:rsidRPr="002675CB">
        <w:rPr>
          <w:rFonts w:asciiTheme="majorBidi" w:hAnsiTheme="majorBidi" w:cstheme="majorBidi"/>
          <w:sz w:val="22"/>
          <w:szCs w:val="22"/>
          <w:lang w:val="en-US"/>
        </w:rPr>
        <w:t xml:space="preserve"> </w:t>
      </w:r>
      <w:r w:rsidR="007E259C" w:rsidRPr="002675CB">
        <w:rPr>
          <w:rFonts w:asciiTheme="majorBidi" w:hAnsiTheme="majorBidi" w:cstheme="majorBidi"/>
          <w:sz w:val="22"/>
          <w:szCs w:val="22"/>
          <w:lang w:val="en-US"/>
        </w:rPr>
        <w:t>(A</w:t>
      </w:r>
      <w:r w:rsidRPr="002675CB">
        <w:rPr>
          <w:rFonts w:asciiTheme="majorBidi" w:hAnsiTheme="majorBidi" w:cstheme="majorBidi"/>
          <w:sz w:val="22"/>
          <w:szCs w:val="22"/>
          <w:lang w:val="en-US"/>
        </w:rPr>
        <w:t xml:space="preserve">ccessed </w:t>
      </w:r>
      <w:r w:rsidR="007E259C" w:rsidRPr="002675CB">
        <w:rPr>
          <w:rFonts w:asciiTheme="majorBidi" w:hAnsiTheme="majorBidi" w:cstheme="majorBidi"/>
          <w:sz w:val="22"/>
          <w:szCs w:val="22"/>
          <w:lang w:val="en-US"/>
        </w:rPr>
        <w:t>2020</w:t>
      </w:r>
      <w:r w:rsidRPr="002675CB">
        <w:rPr>
          <w:rFonts w:asciiTheme="majorBidi" w:hAnsiTheme="majorBidi" w:cstheme="majorBidi"/>
          <w:sz w:val="22"/>
          <w:szCs w:val="22"/>
          <w:lang w:val="en-US"/>
        </w:rPr>
        <w:t>-0</w:t>
      </w:r>
      <w:r w:rsidR="007E259C" w:rsidRPr="002675CB">
        <w:rPr>
          <w:rFonts w:asciiTheme="majorBidi" w:hAnsiTheme="majorBidi" w:cstheme="majorBidi"/>
          <w:sz w:val="22"/>
          <w:szCs w:val="22"/>
          <w:lang w:val="en-US"/>
        </w:rPr>
        <w:t>9</w:t>
      </w:r>
      <w:r w:rsidRPr="002675CB">
        <w:rPr>
          <w:rFonts w:asciiTheme="majorBidi" w:hAnsiTheme="majorBidi" w:cstheme="majorBidi"/>
          <w:sz w:val="22"/>
          <w:szCs w:val="22"/>
          <w:lang w:val="en-US"/>
        </w:rPr>
        <w:t>-2</w:t>
      </w:r>
      <w:r w:rsidR="007E259C" w:rsidRPr="002675CB">
        <w:rPr>
          <w:rFonts w:asciiTheme="majorBidi" w:hAnsiTheme="majorBidi" w:cstheme="majorBidi"/>
          <w:sz w:val="22"/>
          <w:szCs w:val="22"/>
          <w:lang w:val="en-US"/>
        </w:rPr>
        <w:t>4)</w:t>
      </w:r>
      <w:r w:rsidRPr="002675CB">
        <w:rPr>
          <w:rFonts w:asciiTheme="majorBidi" w:hAnsiTheme="majorBidi" w:cstheme="majorBidi"/>
          <w:sz w:val="22"/>
          <w:szCs w:val="22"/>
          <w:lang w:val="en-US"/>
        </w:rPr>
        <w:t>.</w:t>
      </w:r>
    </w:p>
    <w:p w14:paraId="577F09AD"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75AA59FC" w14:textId="5E7ABCC8"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Childs, Tucker. 1994. African ideophones. In Hinton,</w:t>
      </w:r>
      <w:r w:rsidR="003E778E" w:rsidRPr="002675CB">
        <w:rPr>
          <w:rFonts w:asciiTheme="majorBidi" w:hAnsiTheme="majorBidi" w:cstheme="majorBidi"/>
          <w:sz w:val="22"/>
          <w:szCs w:val="22"/>
          <w:lang w:val="en-US"/>
        </w:rPr>
        <w:t xml:space="preserve"> Leanne,</w:t>
      </w:r>
      <w:r w:rsidRPr="002675CB">
        <w:rPr>
          <w:rFonts w:asciiTheme="majorBidi" w:hAnsiTheme="majorBidi" w:cstheme="majorBidi"/>
          <w:sz w:val="22"/>
          <w:szCs w:val="22"/>
          <w:lang w:val="en-US"/>
        </w:rPr>
        <w:t xml:space="preserve"> Nichols, </w:t>
      </w:r>
      <w:r w:rsidR="003E778E" w:rsidRPr="002675CB">
        <w:rPr>
          <w:rFonts w:asciiTheme="majorBidi" w:hAnsiTheme="majorBidi" w:cstheme="majorBidi"/>
          <w:sz w:val="22"/>
          <w:szCs w:val="22"/>
          <w:lang w:val="en-US"/>
        </w:rPr>
        <w:t xml:space="preserve">Johanna &amp; </w:t>
      </w:r>
      <w:r w:rsidRPr="002675CB">
        <w:rPr>
          <w:rFonts w:asciiTheme="majorBidi" w:hAnsiTheme="majorBidi" w:cstheme="majorBidi"/>
          <w:sz w:val="22"/>
          <w:szCs w:val="22"/>
          <w:lang w:val="en-US"/>
        </w:rPr>
        <w:t>Ohala</w:t>
      </w:r>
      <w:r w:rsidR="003E778E" w:rsidRPr="002675CB">
        <w:rPr>
          <w:rFonts w:asciiTheme="majorBidi" w:hAnsiTheme="majorBidi" w:cstheme="majorBidi"/>
          <w:sz w:val="22"/>
          <w:szCs w:val="22"/>
          <w:lang w:val="en-US"/>
        </w:rPr>
        <w:t>, John J.</w:t>
      </w:r>
      <w:r w:rsidRPr="002675CB">
        <w:rPr>
          <w:rFonts w:asciiTheme="majorBidi" w:hAnsiTheme="majorBidi" w:cstheme="majorBidi"/>
          <w:sz w:val="22"/>
          <w:szCs w:val="22"/>
          <w:lang w:val="en-US"/>
        </w:rPr>
        <w:t xml:space="preserve"> (eds.), </w:t>
      </w:r>
      <w:r w:rsidRPr="002675CB">
        <w:rPr>
          <w:rFonts w:asciiTheme="majorBidi" w:hAnsiTheme="majorBidi" w:cstheme="majorBidi"/>
          <w:i/>
          <w:iCs/>
          <w:sz w:val="22"/>
          <w:szCs w:val="22"/>
          <w:lang w:val="en-US"/>
        </w:rPr>
        <w:t>Sound symbolism</w:t>
      </w:r>
      <w:r w:rsidRPr="002675CB">
        <w:rPr>
          <w:rFonts w:asciiTheme="majorBidi" w:hAnsiTheme="majorBidi" w:cstheme="majorBidi"/>
          <w:sz w:val="22"/>
          <w:szCs w:val="22"/>
          <w:lang w:val="en-US"/>
        </w:rPr>
        <w:t>, 178–204. Cambridge: Cambridge University Press.</w:t>
      </w:r>
    </w:p>
    <w:p w14:paraId="70E3E3FD"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234B118F" w14:textId="3FA3258A"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Childs, Tucker. 2003. </w:t>
      </w:r>
      <w:r w:rsidRPr="002675CB">
        <w:rPr>
          <w:rFonts w:asciiTheme="majorBidi" w:hAnsiTheme="majorBidi" w:cstheme="majorBidi"/>
          <w:i/>
          <w:iCs/>
          <w:sz w:val="22"/>
          <w:szCs w:val="22"/>
          <w:lang w:val="en-US"/>
        </w:rPr>
        <w:t>An introduction to African languages</w:t>
      </w:r>
      <w:r w:rsidRPr="002675CB">
        <w:rPr>
          <w:rFonts w:asciiTheme="majorBidi" w:hAnsiTheme="majorBidi" w:cstheme="majorBidi"/>
          <w:sz w:val="22"/>
          <w:szCs w:val="22"/>
          <w:lang w:val="en-US"/>
        </w:rPr>
        <w:t>. Amsterdam: John Benjamins.</w:t>
      </w:r>
    </w:p>
    <w:p w14:paraId="49660C24"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11ED5BEA" w14:textId="532F6BEB"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Daković, Sibilla. 2006. </w:t>
      </w:r>
      <w:r w:rsidRPr="002675CB">
        <w:rPr>
          <w:rFonts w:asciiTheme="majorBidi" w:hAnsiTheme="majorBidi" w:cstheme="majorBidi"/>
          <w:i/>
          <w:iCs/>
          <w:sz w:val="22"/>
          <w:szCs w:val="22"/>
          <w:lang w:val="en-US"/>
        </w:rPr>
        <w:t>Interiekcje w języku polskim, serbskim, chorwackim i rosyjskim. Opis i</w:t>
      </w:r>
      <w:r w:rsidRPr="002675CB">
        <w:rPr>
          <w:rFonts w:asciiTheme="majorBidi" w:hAnsiTheme="majorBidi" w:cstheme="majorBidi"/>
          <w:sz w:val="22"/>
          <w:szCs w:val="22"/>
          <w:lang w:val="en-US"/>
        </w:rPr>
        <w:t xml:space="preserve"> </w:t>
      </w:r>
      <w:r w:rsidRPr="002675CB">
        <w:rPr>
          <w:rFonts w:asciiTheme="majorBidi" w:hAnsiTheme="majorBidi" w:cstheme="majorBidi"/>
          <w:i/>
          <w:iCs/>
          <w:sz w:val="22"/>
          <w:szCs w:val="22"/>
          <w:lang w:val="en-US"/>
        </w:rPr>
        <w:t>konfrontacja</w:t>
      </w:r>
      <w:r w:rsidRPr="002675CB">
        <w:rPr>
          <w:rFonts w:asciiTheme="majorBidi" w:hAnsiTheme="majorBidi" w:cstheme="majorBidi"/>
          <w:sz w:val="22"/>
          <w:szCs w:val="22"/>
          <w:lang w:val="en-US"/>
        </w:rPr>
        <w:t xml:space="preserve">. </w:t>
      </w:r>
      <w:r w:rsidR="00D2446C" w:rsidRPr="002675CB">
        <w:rPr>
          <w:rFonts w:asciiTheme="majorBidi" w:hAnsiTheme="majorBidi" w:cstheme="majorBidi"/>
          <w:sz w:val="22"/>
          <w:szCs w:val="22"/>
          <w:lang w:val="en-US"/>
        </w:rPr>
        <w:t xml:space="preserve">[Interjections in Polish, Serbian, Croatian, and Russian. Description and comparison.] </w:t>
      </w:r>
      <w:r w:rsidRPr="002675CB">
        <w:rPr>
          <w:rFonts w:asciiTheme="majorBidi" w:hAnsiTheme="majorBidi" w:cstheme="majorBidi"/>
          <w:sz w:val="22"/>
          <w:szCs w:val="22"/>
          <w:lang w:val="en-US"/>
        </w:rPr>
        <w:t>Wrocław: Wydawnictwo Uniwersytetu Wrocławskiego.</w:t>
      </w:r>
    </w:p>
    <w:p w14:paraId="13E2E552"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59EBE5FD" w14:textId="6AECA781"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Dingemanse, Mark. 2011. </w:t>
      </w:r>
      <w:r w:rsidRPr="002675CB">
        <w:rPr>
          <w:rFonts w:asciiTheme="majorBidi" w:hAnsiTheme="majorBidi" w:cstheme="majorBidi"/>
          <w:i/>
          <w:iCs/>
          <w:sz w:val="22"/>
          <w:szCs w:val="22"/>
          <w:lang w:val="en-US"/>
        </w:rPr>
        <w:t>The meaning and use of ideophones in Siwu</w:t>
      </w:r>
      <w:r w:rsidRPr="002675CB">
        <w:rPr>
          <w:rFonts w:asciiTheme="majorBidi" w:hAnsiTheme="majorBidi" w:cstheme="majorBidi"/>
          <w:sz w:val="22"/>
          <w:szCs w:val="22"/>
          <w:lang w:val="en-US"/>
        </w:rPr>
        <w:t xml:space="preserve">. </w:t>
      </w:r>
      <w:r w:rsidR="003E778E" w:rsidRPr="002675CB">
        <w:rPr>
          <w:rFonts w:asciiTheme="majorBidi" w:hAnsiTheme="majorBidi" w:cstheme="majorBidi"/>
          <w:sz w:val="22"/>
          <w:szCs w:val="22"/>
          <w:lang w:val="en-US"/>
        </w:rPr>
        <w:t xml:space="preserve">Nijmegen: </w:t>
      </w:r>
      <w:r w:rsidRPr="002675CB">
        <w:rPr>
          <w:rFonts w:asciiTheme="majorBidi" w:hAnsiTheme="majorBidi" w:cstheme="majorBidi"/>
          <w:sz w:val="22"/>
          <w:szCs w:val="22"/>
          <w:lang w:val="en-US"/>
        </w:rPr>
        <w:t>Radboud University.</w:t>
      </w:r>
      <w:r w:rsidR="003E778E" w:rsidRPr="002675CB">
        <w:rPr>
          <w:rFonts w:asciiTheme="majorBidi" w:hAnsiTheme="majorBidi" w:cstheme="majorBidi"/>
          <w:sz w:val="22"/>
          <w:szCs w:val="22"/>
          <w:lang w:val="en-US"/>
        </w:rPr>
        <w:t xml:space="preserve"> (Doctoral dissertation)</w:t>
      </w:r>
      <w:r w:rsidR="004A0B66" w:rsidRPr="002675CB">
        <w:rPr>
          <w:rFonts w:asciiTheme="majorBidi" w:hAnsiTheme="majorBidi" w:cstheme="majorBidi"/>
          <w:sz w:val="22"/>
          <w:szCs w:val="22"/>
          <w:lang w:val="en-US"/>
        </w:rPr>
        <w:t>.</w:t>
      </w:r>
    </w:p>
    <w:p w14:paraId="239F3C00"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49E30DC6" w14:textId="02842C2C"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Dingemanse, Mark. 2012. Advances in the cross-linguistic study of Ideophones. </w:t>
      </w:r>
      <w:r w:rsidRPr="002675CB">
        <w:rPr>
          <w:rFonts w:asciiTheme="majorBidi" w:hAnsiTheme="majorBidi" w:cstheme="majorBidi"/>
          <w:i/>
          <w:iCs/>
          <w:sz w:val="22"/>
          <w:szCs w:val="22"/>
          <w:lang w:val="en-US"/>
        </w:rPr>
        <w:t xml:space="preserve">Language and Linguistics Compass </w:t>
      </w:r>
      <w:r w:rsidRPr="002675CB">
        <w:rPr>
          <w:rFonts w:asciiTheme="majorBidi" w:hAnsiTheme="majorBidi" w:cstheme="majorBidi"/>
          <w:sz w:val="22"/>
          <w:szCs w:val="22"/>
          <w:lang w:val="en-US"/>
        </w:rPr>
        <w:t xml:space="preserve">6. 654–672. </w:t>
      </w:r>
    </w:p>
    <w:p w14:paraId="1C9A9442"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2694503B" w14:textId="2ECD7F54"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Dingemanse, Mark. 2014. Making new ideophones in Siwu: Creative depiction in conversation. </w:t>
      </w:r>
      <w:r w:rsidRPr="002675CB">
        <w:rPr>
          <w:rFonts w:asciiTheme="majorBidi" w:hAnsiTheme="majorBidi" w:cstheme="majorBidi"/>
          <w:i/>
          <w:iCs/>
          <w:sz w:val="22"/>
          <w:szCs w:val="22"/>
          <w:lang w:val="en-US"/>
        </w:rPr>
        <w:t>Pragmatics and Society</w:t>
      </w:r>
      <w:r w:rsidRPr="002675CB">
        <w:rPr>
          <w:rFonts w:asciiTheme="majorBidi" w:hAnsiTheme="majorBidi" w:cstheme="majorBidi"/>
          <w:sz w:val="22"/>
          <w:szCs w:val="22"/>
          <w:lang w:val="en-US"/>
        </w:rPr>
        <w:t xml:space="preserve"> 5(3). 355–383.</w:t>
      </w:r>
    </w:p>
    <w:p w14:paraId="4D2E6503"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22D69F1C" w14:textId="71365A2D"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Dingemanse, Mark. 2015 Ideophones and reduplication: Depiction, description, and the Interpretation of repeated talk in discourse. </w:t>
      </w:r>
      <w:r w:rsidRPr="002675CB">
        <w:rPr>
          <w:rFonts w:asciiTheme="majorBidi" w:hAnsiTheme="majorBidi" w:cstheme="majorBidi"/>
          <w:i/>
          <w:iCs/>
          <w:sz w:val="22"/>
          <w:szCs w:val="22"/>
          <w:lang w:val="en-US"/>
        </w:rPr>
        <w:t>Studies in Language</w:t>
      </w:r>
      <w:r w:rsidRPr="002675CB">
        <w:rPr>
          <w:rFonts w:asciiTheme="majorBidi" w:hAnsiTheme="majorBidi" w:cstheme="majorBidi"/>
          <w:sz w:val="22"/>
          <w:szCs w:val="22"/>
          <w:lang w:val="en-US"/>
        </w:rPr>
        <w:t xml:space="preserve"> 39(4). 946–970.</w:t>
      </w:r>
    </w:p>
    <w:p w14:paraId="1C3D314B"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1EA2A714" w14:textId="07E5F6E4"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Dingemanse, Mark. 2017. Expressiveness and system integration. On the typology of ideophones, with special reference to Siwu. </w:t>
      </w:r>
      <w:r w:rsidRPr="002675CB">
        <w:rPr>
          <w:rFonts w:asciiTheme="majorBidi" w:hAnsiTheme="majorBidi" w:cstheme="majorBidi"/>
          <w:i/>
          <w:iCs/>
          <w:sz w:val="22"/>
          <w:szCs w:val="22"/>
          <w:lang w:val="en-US"/>
        </w:rPr>
        <w:t>STUF – Language Typology and Universals</w:t>
      </w:r>
      <w:r w:rsidRPr="002675CB">
        <w:rPr>
          <w:rFonts w:asciiTheme="majorBidi" w:hAnsiTheme="majorBidi" w:cstheme="majorBidi"/>
          <w:sz w:val="22"/>
          <w:szCs w:val="22"/>
          <w:lang w:val="en-US"/>
        </w:rPr>
        <w:t xml:space="preserve"> 70(2). 363–384.</w:t>
      </w:r>
    </w:p>
    <w:p w14:paraId="6931AE30"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60F05CB1" w14:textId="7298C104"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Eberhard, David M., Simons,</w:t>
      </w:r>
      <w:r w:rsidR="004A0B66" w:rsidRPr="002675CB">
        <w:rPr>
          <w:rFonts w:asciiTheme="majorBidi" w:hAnsiTheme="majorBidi" w:cstheme="majorBidi"/>
          <w:sz w:val="22"/>
          <w:szCs w:val="22"/>
          <w:lang w:val="en-US"/>
        </w:rPr>
        <w:t xml:space="preserve"> Gary F. &amp;</w:t>
      </w:r>
      <w:r w:rsidRPr="002675CB">
        <w:rPr>
          <w:rFonts w:asciiTheme="majorBidi" w:hAnsiTheme="majorBidi" w:cstheme="majorBidi"/>
          <w:sz w:val="22"/>
          <w:szCs w:val="22"/>
          <w:lang w:val="en-US"/>
        </w:rPr>
        <w:t xml:space="preserve"> Fennig</w:t>
      </w:r>
      <w:r w:rsidR="004A0B66" w:rsidRPr="002675CB">
        <w:rPr>
          <w:rFonts w:asciiTheme="majorBidi" w:hAnsiTheme="majorBidi" w:cstheme="majorBidi"/>
          <w:sz w:val="22"/>
          <w:szCs w:val="22"/>
          <w:lang w:val="en-US"/>
        </w:rPr>
        <w:t xml:space="preserve">, Charles D. </w:t>
      </w:r>
      <w:r w:rsidRPr="002675CB">
        <w:rPr>
          <w:rFonts w:asciiTheme="majorBidi" w:hAnsiTheme="majorBidi" w:cstheme="majorBidi"/>
          <w:sz w:val="22"/>
          <w:szCs w:val="22"/>
          <w:lang w:val="en-US"/>
        </w:rPr>
        <w:t xml:space="preserve">(eds.). 2022. </w:t>
      </w:r>
      <w:r w:rsidRPr="002675CB">
        <w:rPr>
          <w:rFonts w:asciiTheme="majorBidi" w:hAnsiTheme="majorBidi" w:cstheme="majorBidi"/>
          <w:i/>
          <w:iCs/>
          <w:sz w:val="22"/>
          <w:szCs w:val="22"/>
          <w:lang w:val="en-US"/>
        </w:rPr>
        <w:t>Ethnologue: Languages of the World</w:t>
      </w:r>
      <w:r w:rsidRPr="002675CB">
        <w:rPr>
          <w:rFonts w:asciiTheme="majorBidi" w:hAnsiTheme="majorBidi" w:cstheme="majorBidi"/>
          <w:sz w:val="22"/>
          <w:szCs w:val="22"/>
          <w:lang w:val="en-US"/>
        </w:rPr>
        <w:t xml:space="preserve">. </w:t>
      </w:r>
      <w:r w:rsidR="004A0B66" w:rsidRPr="002675CB">
        <w:rPr>
          <w:rFonts w:asciiTheme="majorBidi" w:hAnsiTheme="majorBidi" w:cstheme="majorBidi"/>
          <w:sz w:val="22"/>
          <w:szCs w:val="22"/>
          <w:lang w:val="en-US"/>
        </w:rPr>
        <w:t>25</w:t>
      </w:r>
      <w:r w:rsidR="004A0B66" w:rsidRPr="002675CB">
        <w:rPr>
          <w:rFonts w:asciiTheme="majorBidi" w:hAnsiTheme="majorBidi" w:cstheme="majorBidi"/>
          <w:sz w:val="22"/>
          <w:szCs w:val="22"/>
          <w:vertAlign w:val="superscript"/>
          <w:lang w:val="en-US"/>
        </w:rPr>
        <w:t>th</w:t>
      </w:r>
      <w:r w:rsidR="004A0B66" w:rsidRPr="002675CB">
        <w:rPr>
          <w:rFonts w:asciiTheme="majorBidi" w:hAnsiTheme="majorBidi" w:cstheme="majorBidi"/>
          <w:sz w:val="22"/>
          <w:szCs w:val="22"/>
          <w:lang w:val="en-US"/>
        </w:rPr>
        <w:t xml:space="preserve"> </w:t>
      </w:r>
      <w:r w:rsidRPr="002675CB">
        <w:rPr>
          <w:rFonts w:asciiTheme="majorBidi" w:hAnsiTheme="majorBidi" w:cstheme="majorBidi"/>
          <w:sz w:val="22"/>
          <w:szCs w:val="22"/>
          <w:lang w:val="en-US"/>
        </w:rPr>
        <w:t>edition. Dallas, Texas: SIL International.</w:t>
      </w:r>
    </w:p>
    <w:p w14:paraId="040000E1"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0020D583" w14:textId="31F44B78"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E</w:t>
      </w:r>
      <w:r w:rsidR="004A0B66" w:rsidRPr="002675CB">
        <w:rPr>
          <w:rFonts w:asciiTheme="majorBidi" w:hAnsiTheme="majorBidi" w:cstheme="majorBidi"/>
          <w:sz w:val="22"/>
          <w:szCs w:val="22"/>
          <w:lang w:val="en-US"/>
        </w:rPr>
        <w:t>vans</w:t>
      </w:r>
      <w:r w:rsidRPr="002675CB">
        <w:rPr>
          <w:rFonts w:asciiTheme="majorBidi" w:hAnsiTheme="majorBidi" w:cstheme="majorBidi"/>
          <w:sz w:val="22"/>
          <w:szCs w:val="22"/>
          <w:lang w:val="en-US"/>
        </w:rPr>
        <w:t>, Vyvyen</w:t>
      </w:r>
      <w:r w:rsidR="004A0B66" w:rsidRPr="002675CB">
        <w:rPr>
          <w:rFonts w:asciiTheme="majorBidi" w:hAnsiTheme="majorBidi" w:cstheme="majorBidi"/>
          <w:sz w:val="22"/>
          <w:szCs w:val="22"/>
          <w:lang w:val="en-US"/>
        </w:rPr>
        <w:t xml:space="preserve"> &amp;</w:t>
      </w:r>
      <w:r w:rsidRPr="002675CB">
        <w:rPr>
          <w:rFonts w:asciiTheme="majorBidi" w:hAnsiTheme="majorBidi" w:cstheme="majorBidi"/>
          <w:sz w:val="22"/>
          <w:szCs w:val="22"/>
          <w:lang w:val="en-US"/>
        </w:rPr>
        <w:t xml:space="preserve"> </w:t>
      </w:r>
      <w:r w:rsidR="004A0B66" w:rsidRPr="002675CB">
        <w:rPr>
          <w:rFonts w:asciiTheme="majorBidi" w:hAnsiTheme="majorBidi" w:cstheme="majorBidi"/>
          <w:sz w:val="22"/>
          <w:szCs w:val="22"/>
          <w:lang w:val="en-US"/>
        </w:rPr>
        <w:t>Green</w:t>
      </w:r>
      <w:r w:rsidRPr="002675CB">
        <w:rPr>
          <w:rFonts w:asciiTheme="majorBidi" w:hAnsiTheme="majorBidi" w:cstheme="majorBidi"/>
          <w:sz w:val="22"/>
          <w:szCs w:val="22"/>
          <w:lang w:val="en-US"/>
        </w:rPr>
        <w:t xml:space="preserve">, Melanie. </w:t>
      </w:r>
      <w:r w:rsidRPr="002675CB">
        <w:rPr>
          <w:rFonts w:asciiTheme="majorBidi" w:hAnsiTheme="majorBidi" w:cstheme="majorBidi"/>
          <w:i/>
          <w:iCs/>
          <w:sz w:val="22"/>
          <w:szCs w:val="22"/>
          <w:lang w:val="en-US"/>
        </w:rPr>
        <w:t xml:space="preserve">Cognitive </w:t>
      </w:r>
      <w:r w:rsidR="004A0B66" w:rsidRPr="002675CB">
        <w:rPr>
          <w:rFonts w:asciiTheme="majorBidi" w:hAnsiTheme="majorBidi" w:cstheme="majorBidi"/>
          <w:i/>
          <w:iCs/>
          <w:sz w:val="22"/>
          <w:szCs w:val="22"/>
          <w:lang w:val="en-US"/>
        </w:rPr>
        <w:t>l</w:t>
      </w:r>
      <w:r w:rsidRPr="002675CB">
        <w:rPr>
          <w:rFonts w:asciiTheme="majorBidi" w:hAnsiTheme="majorBidi" w:cstheme="majorBidi"/>
          <w:i/>
          <w:iCs/>
          <w:sz w:val="22"/>
          <w:szCs w:val="22"/>
          <w:lang w:val="en-US"/>
        </w:rPr>
        <w:t xml:space="preserve">inguistics: An </w:t>
      </w:r>
      <w:r w:rsidR="004A0B66" w:rsidRPr="002675CB">
        <w:rPr>
          <w:rFonts w:asciiTheme="majorBidi" w:hAnsiTheme="majorBidi" w:cstheme="majorBidi"/>
          <w:i/>
          <w:iCs/>
          <w:sz w:val="22"/>
          <w:szCs w:val="22"/>
          <w:lang w:val="en-US"/>
        </w:rPr>
        <w:t>i</w:t>
      </w:r>
      <w:r w:rsidRPr="002675CB">
        <w:rPr>
          <w:rFonts w:asciiTheme="majorBidi" w:hAnsiTheme="majorBidi" w:cstheme="majorBidi"/>
          <w:i/>
          <w:iCs/>
          <w:sz w:val="22"/>
          <w:szCs w:val="22"/>
          <w:lang w:val="en-US"/>
        </w:rPr>
        <w:t>ntroduction</w:t>
      </w:r>
      <w:r w:rsidRPr="002675CB">
        <w:rPr>
          <w:rFonts w:asciiTheme="majorBidi" w:hAnsiTheme="majorBidi" w:cstheme="majorBidi"/>
          <w:sz w:val="22"/>
          <w:szCs w:val="22"/>
          <w:lang w:val="en-US"/>
        </w:rPr>
        <w:t>. Edinburgh: Edinburgh University Press.</w:t>
      </w:r>
    </w:p>
    <w:p w14:paraId="05019591"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06ABA297" w14:textId="0F2E79C1"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Feist, Jim. 2012. “Sound symbolism” in English. </w:t>
      </w:r>
      <w:r w:rsidRPr="002675CB">
        <w:rPr>
          <w:rFonts w:asciiTheme="majorBidi" w:hAnsiTheme="majorBidi" w:cstheme="majorBidi"/>
          <w:i/>
          <w:iCs/>
          <w:sz w:val="22"/>
          <w:szCs w:val="22"/>
          <w:lang w:val="en-US"/>
        </w:rPr>
        <w:t>Journal of Pragmatics</w:t>
      </w:r>
      <w:r w:rsidRPr="002675CB">
        <w:rPr>
          <w:rFonts w:asciiTheme="majorBidi" w:hAnsiTheme="majorBidi" w:cstheme="majorBidi"/>
          <w:sz w:val="22"/>
          <w:szCs w:val="22"/>
          <w:lang w:val="en-US"/>
        </w:rPr>
        <w:t xml:space="preserve"> 45. 104–118.</w:t>
      </w:r>
    </w:p>
    <w:p w14:paraId="58021303"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01891D7A" w14:textId="28D394D9"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Güldemann, T</w:t>
      </w:r>
      <w:r w:rsidR="005562A5" w:rsidRPr="002675CB">
        <w:rPr>
          <w:rFonts w:asciiTheme="majorBidi" w:hAnsiTheme="majorBidi" w:cstheme="majorBidi"/>
          <w:sz w:val="22"/>
          <w:szCs w:val="22"/>
          <w:lang w:val="en-US"/>
        </w:rPr>
        <w:t>om</w:t>
      </w:r>
      <w:r w:rsidRPr="002675CB">
        <w:rPr>
          <w:rFonts w:asciiTheme="majorBidi" w:hAnsiTheme="majorBidi" w:cstheme="majorBidi"/>
          <w:sz w:val="22"/>
          <w:szCs w:val="22"/>
          <w:lang w:val="en-US"/>
        </w:rPr>
        <w:t xml:space="preserve">. 2018. Historical linguistics and genealogical language classification in Africa. </w:t>
      </w:r>
      <w:r w:rsidR="005562A5" w:rsidRPr="002675CB">
        <w:rPr>
          <w:rFonts w:asciiTheme="majorBidi" w:hAnsiTheme="majorBidi" w:cstheme="majorBidi"/>
          <w:sz w:val="22"/>
          <w:szCs w:val="22"/>
          <w:lang w:val="en-US"/>
        </w:rPr>
        <w:t xml:space="preserve">In </w:t>
      </w:r>
      <w:r w:rsidRPr="002675CB">
        <w:rPr>
          <w:rFonts w:asciiTheme="majorBidi" w:hAnsiTheme="majorBidi" w:cstheme="majorBidi"/>
          <w:sz w:val="22"/>
          <w:szCs w:val="22"/>
          <w:lang w:val="en-US"/>
        </w:rPr>
        <w:t>Güldemann,</w:t>
      </w:r>
      <w:r w:rsidR="005562A5" w:rsidRPr="002675CB">
        <w:rPr>
          <w:rFonts w:asciiTheme="majorBidi" w:hAnsiTheme="majorBidi" w:cstheme="majorBidi"/>
          <w:sz w:val="22"/>
          <w:szCs w:val="22"/>
          <w:lang w:val="en-US"/>
        </w:rPr>
        <w:t xml:space="preserve"> Tom (ed.), </w:t>
      </w:r>
      <w:r w:rsidR="005562A5" w:rsidRPr="002675CB">
        <w:rPr>
          <w:rFonts w:asciiTheme="majorBidi" w:hAnsiTheme="majorBidi" w:cstheme="majorBidi"/>
          <w:i/>
          <w:iCs/>
          <w:sz w:val="22"/>
          <w:szCs w:val="22"/>
          <w:lang w:val="en-US"/>
        </w:rPr>
        <w:t>The languages and linguistics of Africa</w:t>
      </w:r>
      <w:r w:rsidR="005562A5"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58</w:t>
      </w:r>
      <w:r w:rsidR="005562A5"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444.</w:t>
      </w:r>
      <w:r w:rsidR="005562A5" w:rsidRPr="002675CB">
        <w:rPr>
          <w:rFonts w:asciiTheme="majorBidi" w:hAnsiTheme="majorBidi" w:cstheme="majorBidi"/>
          <w:sz w:val="22"/>
          <w:szCs w:val="22"/>
          <w:lang w:val="en-US"/>
        </w:rPr>
        <w:t xml:space="preserve"> Berlin: De Gruyter Mouton.</w:t>
      </w:r>
    </w:p>
    <w:p w14:paraId="35F24EC6"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043C9008" w14:textId="62A02D2F"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Heine, B</w:t>
      </w:r>
      <w:r w:rsidR="005562A5" w:rsidRPr="002675CB">
        <w:rPr>
          <w:rFonts w:asciiTheme="majorBidi" w:hAnsiTheme="majorBidi" w:cstheme="majorBidi"/>
          <w:sz w:val="22"/>
          <w:szCs w:val="22"/>
          <w:lang w:val="en-US"/>
        </w:rPr>
        <w:t>ernd</w:t>
      </w:r>
      <w:r w:rsidRPr="002675CB">
        <w:rPr>
          <w:rFonts w:asciiTheme="majorBidi" w:hAnsiTheme="majorBidi" w:cstheme="majorBidi"/>
          <w:sz w:val="22"/>
          <w:szCs w:val="22"/>
          <w:lang w:val="en-US"/>
        </w:rPr>
        <w:t xml:space="preserve">. 2023. </w:t>
      </w:r>
      <w:r w:rsidRPr="002675CB">
        <w:rPr>
          <w:rFonts w:asciiTheme="majorBidi" w:hAnsiTheme="majorBidi" w:cstheme="majorBidi"/>
          <w:i/>
          <w:iCs/>
          <w:sz w:val="22"/>
          <w:szCs w:val="22"/>
          <w:lang w:val="en-US"/>
        </w:rPr>
        <w:t>The grammar of interactives</w:t>
      </w:r>
      <w:r w:rsidRPr="002675CB">
        <w:rPr>
          <w:rFonts w:asciiTheme="majorBidi" w:hAnsiTheme="majorBidi" w:cstheme="majorBidi"/>
          <w:sz w:val="22"/>
          <w:szCs w:val="22"/>
          <w:lang w:val="en-US"/>
        </w:rPr>
        <w:t>. Oxford: Oxford University Press.</w:t>
      </w:r>
    </w:p>
    <w:p w14:paraId="3835FD00"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226E2867" w14:textId="2BC4CE95"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Ibarretxe-Antuñano, Iraide. 2006. Estudio lexicológico de las onomatopeyas vascas: El Euskal Onomatopeien Hiztegia: Euskara-Ingelesera-Gaztelania. </w:t>
      </w:r>
      <w:r w:rsidRPr="002675CB">
        <w:rPr>
          <w:rFonts w:asciiTheme="majorBidi" w:hAnsiTheme="majorBidi" w:cstheme="majorBidi"/>
          <w:i/>
          <w:iCs/>
          <w:sz w:val="22"/>
          <w:szCs w:val="22"/>
          <w:lang w:val="en-US"/>
        </w:rPr>
        <w:t>Fontes Linguae Vasconum</w:t>
      </w:r>
      <w:r w:rsidRPr="002675CB">
        <w:rPr>
          <w:rFonts w:asciiTheme="majorBidi" w:hAnsiTheme="majorBidi" w:cstheme="majorBidi"/>
          <w:sz w:val="22"/>
          <w:szCs w:val="22"/>
          <w:lang w:val="en-US"/>
        </w:rPr>
        <w:t xml:space="preserve"> 101.</w:t>
      </w:r>
      <w:r w:rsidR="005562A5" w:rsidRPr="002675CB">
        <w:rPr>
          <w:rFonts w:asciiTheme="majorBidi" w:hAnsiTheme="majorBidi" w:cstheme="majorBidi"/>
          <w:sz w:val="22"/>
          <w:szCs w:val="22"/>
          <w:lang w:val="en-US"/>
        </w:rPr>
        <w:t xml:space="preserve"> </w:t>
      </w:r>
      <w:r w:rsidRPr="002675CB">
        <w:rPr>
          <w:rFonts w:asciiTheme="majorBidi" w:hAnsiTheme="majorBidi" w:cstheme="majorBidi"/>
          <w:sz w:val="22"/>
          <w:szCs w:val="22"/>
          <w:lang w:val="en-US"/>
        </w:rPr>
        <w:t>145–159.</w:t>
      </w:r>
    </w:p>
    <w:p w14:paraId="179F4AC4"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7710B6E7" w14:textId="0A37BECC"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J</w:t>
      </w:r>
      <w:r w:rsidR="005562A5" w:rsidRPr="002675CB">
        <w:rPr>
          <w:rFonts w:asciiTheme="majorBidi" w:hAnsiTheme="majorBidi" w:cstheme="majorBidi"/>
          <w:sz w:val="22"/>
          <w:szCs w:val="22"/>
          <w:lang w:val="en-US"/>
        </w:rPr>
        <w:t>anda</w:t>
      </w:r>
      <w:r w:rsidRPr="002675CB">
        <w:rPr>
          <w:rFonts w:asciiTheme="majorBidi" w:hAnsiTheme="majorBidi" w:cstheme="majorBidi"/>
          <w:sz w:val="22"/>
          <w:szCs w:val="22"/>
          <w:lang w:val="en-US"/>
        </w:rPr>
        <w:t xml:space="preserve">, Laura. 2015. Cognitive </w:t>
      </w:r>
      <w:r w:rsidR="005562A5" w:rsidRPr="002675CB">
        <w:rPr>
          <w:rFonts w:asciiTheme="majorBidi" w:hAnsiTheme="majorBidi" w:cstheme="majorBidi"/>
          <w:sz w:val="22"/>
          <w:szCs w:val="22"/>
          <w:lang w:val="en-US"/>
        </w:rPr>
        <w:t>l</w:t>
      </w:r>
      <w:r w:rsidRPr="002675CB">
        <w:rPr>
          <w:rFonts w:asciiTheme="majorBidi" w:hAnsiTheme="majorBidi" w:cstheme="majorBidi"/>
          <w:sz w:val="22"/>
          <w:szCs w:val="22"/>
          <w:lang w:val="en-US"/>
        </w:rPr>
        <w:t xml:space="preserve">inguistics in the </w:t>
      </w:r>
      <w:r w:rsidR="005562A5" w:rsidRPr="002675CB">
        <w:rPr>
          <w:rFonts w:asciiTheme="majorBidi" w:hAnsiTheme="majorBidi" w:cstheme="majorBidi"/>
          <w:sz w:val="22"/>
          <w:szCs w:val="22"/>
          <w:lang w:val="en-US"/>
        </w:rPr>
        <w:t>y</w:t>
      </w:r>
      <w:r w:rsidRPr="002675CB">
        <w:rPr>
          <w:rFonts w:asciiTheme="majorBidi" w:hAnsiTheme="majorBidi" w:cstheme="majorBidi"/>
          <w:sz w:val="22"/>
          <w:szCs w:val="22"/>
          <w:lang w:val="en-US"/>
        </w:rPr>
        <w:t xml:space="preserve">ear 2015. </w:t>
      </w:r>
      <w:r w:rsidRPr="002675CB">
        <w:rPr>
          <w:rFonts w:asciiTheme="majorBidi" w:hAnsiTheme="majorBidi" w:cstheme="majorBidi"/>
          <w:i/>
          <w:iCs/>
          <w:sz w:val="22"/>
          <w:szCs w:val="22"/>
          <w:lang w:val="en-US"/>
        </w:rPr>
        <w:t>Cognitive Semantics</w:t>
      </w:r>
      <w:r w:rsidR="005562A5" w:rsidRPr="002675CB">
        <w:rPr>
          <w:rFonts w:asciiTheme="majorBidi" w:hAnsiTheme="majorBidi" w:cstheme="majorBidi"/>
          <w:sz w:val="22"/>
          <w:szCs w:val="22"/>
          <w:lang w:val="en-US"/>
        </w:rPr>
        <w:t xml:space="preserve"> </w:t>
      </w:r>
      <w:r w:rsidRPr="002675CB">
        <w:rPr>
          <w:rFonts w:asciiTheme="majorBidi" w:hAnsiTheme="majorBidi" w:cstheme="majorBidi"/>
          <w:sz w:val="22"/>
          <w:szCs w:val="22"/>
          <w:lang w:val="en-US"/>
        </w:rPr>
        <w:t xml:space="preserve">1. 131–154. </w:t>
      </w:r>
    </w:p>
    <w:p w14:paraId="129816DA"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5745B620" w14:textId="5503EC96"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lastRenderedPageBreak/>
        <w:t>Klamer, Marian. 2001. Expressives and iconicity in the lexicon. In</w:t>
      </w:r>
      <w:r w:rsidR="005562A5"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Voeltz</w:t>
      </w:r>
      <w:r w:rsidR="005562A5" w:rsidRPr="002675CB">
        <w:rPr>
          <w:rFonts w:asciiTheme="majorBidi" w:hAnsiTheme="majorBidi" w:cstheme="majorBidi"/>
          <w:sz w:val="22"/>
          <w:szCs w:val="22"/>
          <w:lang w:val="en-US"/>
        </w:rPr>
        <w:t>, Erhard</w:t>
      </w:r>
      <w:r w:rsidRPr="002675CB">
        <w:rPr>
          <w:rFonts w:asciiTheme="majorBidi" w:hAnsiTheme="majorBidi" w:cstheme="majorBidi"/>
          <w:sz w:val="22"/>
          <w:szCs w:val="22"/>
          <w:lang w:val="en-US"/>
        </w:rPr>
        <w:t xml:space="preserve"> &amp; Kilian-Hatz</w:t>
      </w:r>
      <w:r w:rsidR="005562A5" w:rsidRPr="002675CB">
        <w:rPr>
          <w:rFonts w:asciiTheme="majorBidi" w:hAnsiTheme="majorBidi" w:cstheme="majorBidi"/>
          <w:sz w:val="22"/>
          <w:szCs w:val="22"/>
          <w:lang w:val="en-US"/>
        </w:rPr>
        <w:t>, Christa</w:t>
      </w:r>
      <w:r w:rsidRPr="002675CB">
        <w:rPr>
          <w:rFonts w:asciiTheme="majorBidi" w:hAnsiTheme="majorBidi" w:cstheme="majorBidi"/>
          <w:sz w:val="22"/>
          <w:szCs w:val="22"/>
          <w:lang w:val="en-US"/>
        </w:rPr>
        <w:t xml:space="preserve"> (eds.), </w:t>
      </w:r>
      <w:r w:rsidRPr="002675CB">
        <w:rPr>
          <w:rFonts w:asciiTheme="majorBidi" w:hAnsiTheme="majorBidi" w:cstheme="majorBidi"/>
          <w:i/>
          <w:sz w:val="22"/>
          <w:szCs w:val="22"/>
          <w:lang w:val="en-US"/>
        </w:rPr>
        <w:t>Ideophones</w:t>
      </w:r>
      <w:r w:rsidRPr="002675CB">
        <w:rPr>
          <w:rFonts w:asciiTheme="majorBidi" w:hAnsiTheme="majorBidi" w:cstheme="majorBidi"/>
          <w:sz w:val="22"/>
          <w:szCs w:val="22"/>
          <w:lang w:val="en-US"/>
        </w:rPr>
        <w:t>, 165–183. Amsterdam: John Benjamins.</w:t>
      </w:r>
    </w:p>
    <w:p w14:paraId="05A11D1B"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2868CD5B" w14:textId="6FB1734C"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Kleinewillinghöfer</w:t>
      </w:r>
      <w:r w:rsidR="005562A5" w:rsidRPr="002675CB">
        <w:rPr>
          <w:rFonts w:asciiTheme="majorBidi" w:hAnsiTheme="majorBidi" w:cstheme="majorBidi"/>
          <w:sz w:val="22"/>
          <w:szCs w:val="22"/>
          <w:lang w:val="en-US"/>
        </w:rPr>
        <w:t>, Ulrich.</w:t>
      </w:r>
      <w:r w:rsidRPr="002675CB">
        <w:rPr>
          <w:rFonts w:asciiTheme="majorBidi" w:hAnsiTheme="majorBidi" w:cstheme="majorBidi"/>
          <w:sz w:val="22"/>
          <w:szCs w:val="22"/>
          <w:lang w:val="en-US"/>
        </w:rPr>
        <w:t xml:space="preserve"> 1995/2015. Bikwin-Jen </w:t>
      </w:r>
      <w:r w:rsidR="005562A5"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Comparative </w:t>
      </w:r>
      <w:r w:rsidR="005562A5" w:rsidRPr="002675CB">
        <w:rPr>
          <w:rFonts w:asciiTheme="majorBidi" w:hAnsiTheme="majorBidi" w:cstheme="majorBidi"/>
          <w:sz w:val="22"/>
          <w:szCs w:val="22"/>
          <w:lang w:val="en-US"/>
        </w:rPr>
        <w:t>wordlist</w:t>
      </w:r>
      <w:r w:rsidRPr="002675CB">
        <w:rPr>
          <w:rFonts w:asciiTheme="majorBidi" w:hAnsiTheme="majorBidi" w:cstheme="majorBidi"/>
          <w:sz w:val="22"/>
          <w:szCs w:val="22"/>
          <w:lang w:val="en-US"/>
        </w:rPr>
        <w:t xml:space="preserve"> (Swadesh 100). </w:t>
      </w:r>
      <w:r w:rsidRPr="002675CB">
        <w:rPr>
          <w:rFonts w:asciiTheme="majorBidi" w:hAnsiTheme="majorBidi" w:cstheme="majorBidi"/>
          <w:sz w:val="22"/>
          <w:szCs w:val="22"/>
          <w:u w:val="single"/>
          <w:lang w:val="en-US"/>
        </w:rPr>
        <w:t>https://www.blogs.uni-mainz.de/fb07-adamawa/ files/ 2011/11/Bikwin-Jen-comparative-wordlist-100.pdf</w:t>
      </w:r>
      <w:r w:rsidRPr="002675CB">
        <w:rPr>
          <w:rFonts w:asciiTheme="majorBidi" w:hAnsiTheme="majorBidi" w:cstheme="majorBidi"/>
          <w:sz w:val="22"/>
          <w:szCs w:val="22"/>
          <w:lang w:val="en-US"/>
        </w:rPr>
        <w:t xml:space="preserve"> </w:t>
      </w:r>
    </w:p>
    <w:p w14:paraId="6AD50831"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579AECD5" w14:textId="10E636E7"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Kleinewillinghöfer</w:t>
      </w:r>
      <w:r w:rsidR="005562A5" w:rsidRPr="002675CB">
        <w:rPr>
          <w:rFonts w:asciiTheme="majorBidi" w:hAnsiTheme="majorBidi" w:cstheme="majorBidi"/>
          <w:sz w:val="22"/>
          <w:szCs w:val="22"/>
          <w:lang w:val="en-US"/>
        </w:rPr>
        <w:t>, Ulrich.</w:t>
      </w:r>
      <w:r w:rsidRPr="002675CB">
        <w:rPr>
          <w:rFonts w:asciiTheme="majorBidi" w:hAnsiTheme="majorBidi" w:cstheme="majorBidi"/>
          <w:sz w:val="22"/>
          <w:szCs w:val="22"/>
          <w:lang w:val="en-US"/>
        </w:rPr>
        <w:t xml:space="preserve"> 1996. Die nordwestlichen Adamawa-Sprachen </w:t>
      </w:r>
      <w:r w:rsidR="005562A5"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Eine Übersicht. </w:t>
      </w:r>
      <w:r w:rsidRPr="002675CB">
        <w:rPr>
          <w:rFonts w:asciiTheme="majorBidi" w:hAnsiTheme="majorBidi" w:cstheme="majorBidi"/>
          <w:i/>
          <w:iCs/>
          <w:sz w:val="22"/>
          <w:szCs w:val="22"/>
          <w:lang w:val="en-US"/>
        </w:rPr>
        <w:t>Frankfurter Afrikanistische Blätter</w:t>
      </w:r>
      <w:r w:rsidRPr="002675CB">
        <w:rPr>
          <w:rFonts w:asciiTheme="majorBidi" w:hAnsiTheme="majorBidi" w:cstheme="majorBidi"/>
          <w:sz w:val="22"/>
          <w:szCs w:val="22"/>
          <w:lang w:val="en-US"/>
        </w:rPr>
        <w:t xml:space="preserve"> 8: 80</w:t>
      </w:r>
      <w:r w:rsidR="005562A5"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103.</w:t>
      </w:r>
    </w:p>
    <w:p w14:paraId="1627FE10"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6D7C79DF" w14:textId="09A83C8F"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Kleinewillinghöfer</w:t>
      </w:r>
      <w:r w:rsidR="005562A5" w:rsidRPr="002675CB">
        <w:rPr>
          <w:rFonts w:asciiTheme="majorBidi" w:hAnsiTheme="majorBidi" w:cstheme="majorBidi"/>
          <w:sz w:val="22"/>
          <w:szCs w:val="22"/>
          <w:lang w:val="en-US"/>
        </w:rPr>
        <w:t>, Ulrich.</w:t>
      </w:r>
      <w:r w:rsidRPr="002675CB">
        <w:rPr>
          <w:rFonts w:asciiTheme="majorBidi" w:hAnsiTheme="majorBidi" w:cstheme="majorBidi"/>
          <w:sz w:val="22"/>
          <w:szCs w:val="22"/>
          <w:lang w:val="en-US"/>
        </w:rPr>
        <w:t xml:space="preserve"> 2020. Adamawa. In Vossen</w:t>
      </w:r>
      <w:r w:rsidR="005562A5" w:rsidRPr="002675CB">
        <w:rPr>
          <w:rFonts w:asciiTheme="majorBidi" w:hAnsiTheme="majorBidi" w:cstheme="majorBidi"/>
          <w:sz w:val="22"/>
          <w:szCs w:val="22"/>
          <w:lang w:val="en-US"/>
        </w:rPr>
        <w:t>, Reiner &amp;</w:t>
      </w:r>
      <w:r w:rsidRPr="002675CB">
        <w:rPr>
          <w:rFonts w:asciiTheme="majorBidi" w:hAnsiTheme="majorBidi" w:cstheme="majorBidi"/>
          <w:sz w:val="22"/>
          <w:szCs w:val="22"/>
          <w:lang w:val="en-US"/>
        </w:rPr>
        <w:t xml:space="preserve"> Dimmendaal</w:t>
      </w:r>
      <w:r w:rsidR="005562A5" w:rsidRPr="002675CB">
        <w:rPr>
          <w:rFonts w:asciiTheme="majorBidi" w:hAnsiTheme="majorBidi" w:cstheme="majorBidi"/>
          <w:sz w:val="22"/>
          <w:szCs w:val="22"/>
          <w:lang w:val="en-US"/>
        </w:rPr>
        <w:t>, Gerrit (eds.),</w:t>
      </w:r>
      <w:r w:rsidRPr="002675CB">
        <w:rPr>
          <w:rFonts w:asciiTheme="majorBidi" w:hAnsiTheme="majorBidi" w:cstheme="majorBidi"/>
          <w:sz w:val="22"/>
          <w:szCs w:val="22"/>
          <w:lang w:val="en-US"/>
        </w:rPr>
        <w:t xml:space="preserve"> </w:t>
      </w:r>
      <w:r w:rsidRPr="002675CB">
        <w:rPr>
          <w:rFonts w:asciiTheme="majorBidi" w:hAnsiTheme="majorBidi" w:cstheme="majorBidi"/>
          <w:i/>
          <w:iCs/>
          <w:sz w:val="22"/>
          <w:szCs w:val="22"/>
          <w:lang w:val="en-US"/>
        </w:rPr>
        <w:t xml:space="preserve">The Oxford </w:t>
      </w:r>
      <w:r w:rsidR="005562A5" w:rsidRPr="002675CB">
        <w:rPr>
          <w:rFonts w:asciiTheme="majorBidi" w:hAnsiTheme="majorBidi" w:cstheme="majorBidi"/>
          <w:i/>
          <w:iCs/>
          <w:sz w:val="22"/>
          <w:szCs w:val="22"/>
          <w:lang w:val="en-US"/>
        </w:rPr>
        <w:t>h</w:t>
      </w:r>
      <w:r w:rsidRPr="002675CB">
        <w:rPr>
          <w:rFonts w:asciiTheme="majorBidi" w:hAnsiTheme="majorBidi" w:cstheme="majorBidi"/>
          <w:i/>
          <w:iCs/>
          <w:sz w:val="22"/>
          <w:szCs w:val="22"/>
          <w:lang w:val="en-US"/>
        </w:rPr>
        <w:t xml:space="preserve">andbook of African </w:t>
      </w:r>
      <w:r w:rsidR="005562A5" w:rsidRPr="002675CB">
        <w:rPr>
          <w:rFonts w:asciiTheme="majorBidi" w:hAnsiTheme="majorBidi" w:cstheme="majorBidi"/>
          <w:i/>
          <w:iCs/>
          <w:sz w:val="22"/>
          <w:szCs w:val="22"/>
          <w:lang w:val="en-US"/>
        </w:rPr>
        <w:t>l</w:t>
      </w:r>
      <w:r w:rsidRPr="002675CB">
        <w:rPr>
          <w:rFonts w:asciiTheme="majorBidi" w:hAnsiTheme="majorBidi" w:cstheme="majorBidi"/>
          <w:i/>
          <w:iCs/>
          <w:sz w:val="22"/>
          <w:szCs w:val="22"/>
          <w:lang w:val="en-US"/>
        </w:rPr>
        <w:t>anguages</w:t>
      </w:r>
      <w:r w:rsidRPr="002675CB">
        <w:rPr>
          <w:rFonts w:asciiTheme="majorBidi" w:hAnsiTheme="majorBidi" w:cstheme="majorBidi"/>
          <w:sz w:val="22"/>
          <w:szCs w:val="22"/>
          <w:lang w:val="en-US"/>
        </w:rPr>
        <w:t>, 220</w:t>
      </w:r>
      <w:r w:rsidR="005562A5"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230.</w:t>
      </w:r>
      <w:r w:rsidR="005562A5" w:rsidRPr="002675CB">
        <w:rPr>
          <w:rFonts w:asciiTheme="majorBidi" w:hAnsiTheme="majorBidi" w:cstheme="majorBidi"/>
          <w:sz w:val="22"/>
          <w:szCs w:val="22"/>
          <w:lang w:val="en-US"/>
        </w:rPr>
        <w:t xml:space="preserve"> Oxford: Oxford University Press.</w:t>
      </w:r>
    </w:p>
    <w:p w14:paraId="1BDA4430"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5B5C5FB0" w14:textId="174A6390"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Körtvélyessy, Lívia. 2020. Onomatopoeia – A unique species? </w:t>
      </w:r>
      <w:r w:rsidRPr="002675CB">
        <w:rPr>
          <w:rFonts w:asciiTheme="majorBidi" w:hAnsiTheme="majorBidi" w:cstheme="majorBidi"/>
          <w:i/>
          <w:iCs/>
          <w:sz w:val="22"/>
          <w:szCs w:val="22"/>
          <w:lang w:val="en-US"/>
        </w:rPr>
        <w:t>Studia Linguistica</w:t>
      </w:r>
      <w:r w:rsidRPr="002675CB">
        <w:rPr>
          <w:rFonts w:asciiTheme="majorBidi" w:hAnsiTheme="majorBidi" w:cstheme="majorBidi"/>
          <w:sz w:val="22"/>
          <w:szCs w:val="22"/>
          <w:lang w:val="en-US"/>
        </w:rPr>
        <w:t xml:space="preserve"> 74(2). 506–551. </w:t>
      </w:r>
    </w:p>
    <w:p w14:paraId="230EC39B" w14:textId="77777777" w:rsidR="00381D5C" w:rsidRPr="002675CB" w:rsidRDefault="00381D5C" w:rsidP="003A5317">
      <w:pPr>
        <w:autoSpaceDE w:val="0"/>
        <w:autoSpaceDN w:val="0"/>
        <w:adjustRightInd w:val="0"/>
        <w:ind w:left="709" w:hanging="709"/>
        <w:contextualSpacing/>
        <w:jc w:val="both"/>
        <w:rPr>
          <w:rFonts w:asciiTheme="majorBidi" w:hAnsiTheme="majorBidi" w:cstheme="majorBidi"/>
          <w:sz w:val="22"/>
          <w:szCs w:val="22"/>
          <w:lang w:val="en-US"/>
        </w:rPr>
      </w:pPr>
    </w:p>
    <w:p w14:paraId="01CFD090" w14:textId="1F7693BF" w:rsidR="004E0735" w:rsidRPr="002675CB" w:rsidRDefault="004E0735" w:rsidP="003A5317">
      <w:pPr>
        <w:autoSpaceDE w:val="0"/>
        <w:autoSpaceDN w:val="0"/>
        <w:adjustRightInd w:val="0"/>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Körtvélyessy, Lívia &amp; Štekauer</w:t>
      </w:r>
      <w:r w:rsidR="005562A5" w:rsidRPr="002675CB">
        <w:rPr>
          <w:rFonts w:asciiTheme="majorBidi" w:hAnsiTheme="majorBidi" w:cstheme="majorBidi"/>
          <w:sz w:val="22"/>
          <w:szCs w:val="22"/>
          <w:lang w:val="en-US"/>
        </w:rPr>
        <w:t>, Pavol</w:t>
      </w:r>
      <w:r w:rsidRPr="002675CB">
        <w:rPr>
          <w:rFonts w:asciiTheme="majorBidi" w:hAnsiTheme="majorBidi" w:cstheme="majorBidi"/>
          <w:sz w:val="22"/>
          <w:szCs w:val="22"/>
          <w:lang w:val="en-US"/>
        </w:rPr>
        <w:t>. 2020. Onomatopoeia. On the crossroads of sound symbolism and word formation. In Körtvélyessy</w:t>
      </w:r>
      <w:r w:rsidR="005562A5" w:rsidRPr="002675CB">
        <w:rPr>
          <w:rFonts w:asciiTheme="majorBidi" w:hAnsiTheme="majorBidi" w:cstheme="majorBidi"/>
          <w:sz w:val="22"/>
          <w:szCs w:val="22"/>
          <w:lang w:val="en-US"/>
        </w:rPr>
        <w:t>, Lívia</w:t>
      </w:r>
      <w:r w:rsidRPr="002675CB">
        <w:rPr>
          <w:rFonts w:asciiTheme="majorBidi" w:hAnsiTheme="majorBidi" w:cstheme="majorBidi"/>
          <w:sz w:val="22"/>
          <w:szCs w:val="22"/>
          <w:lang w:val="en-US"/>
        </w:rPr>
        <w:t xml:space="preserve"> &amp; Štekauer</w:t>
      </w:r>
      <w:r w:rsidR="005562A5" w:rsidRPr="002675CB">
        <w:rPr>
          <w:rFonts w:asciiTheme="majorBidi" w:hAnsiTheme="majorBidi" w:cstheme="majorBidi"/>
          <w:sz w:val="22"/>
          <w:szCs w:val="22"/>
          <w:lang w:val="en-US"/>
        </w:rPr>
        <w:t>, Pavol</w:t>
      </w:r>
      <w:r w:rsidRPr="002675CB">
        <w:rPr>
          <w:rFonts w:asciiTheme="majorBidi" w:hAnsiTheme="majorBidi" w:cstheme="majorBidi"/>
          <w:sz w:val="22"/>
          <w:szCs w:val="22"/>
          <w:lang w:val="en-US"/>
        </w:rPr>
        <w:t xml:space="preserve"> (eds.), </w:t>
      </w:r>
      <w:r w:rsidRPr="002675CB">
        <w:rPr>
          <w:rFonts w:asciiTheme="majorBidi" w:hAnsiTheme="majorBidi" w:cstheme="majorBidi"/>
          <w:i/>
          <w:iCs/>
          <w:sz w:val="22"/>
          <w:szCs w:val="22"/>
          <w:lang w:val="en-US"/>
        </w:rPr>
        <w:t>Complex words. Advances in morphology</w:t>
      </w:r>
      <w:r w:rsidRPr="002675CB">
        <w:rPr>
          <w:rFonts w:asciiTheme="majorBidi" w:hAnsiTheme="majorBidi" w:cstheme="majorBidi"/>
          <w:sz w:val="22"/>
          <w:szCs w:val="22"/>
          <w:lang w:val="en-US"/>
        </w:rPr>
        <w:t>, 335–361. Cambridge: Cambridge University Press.</w:t>
      </w:r>
    </w:p>
    <w:p w14:paraId="38416A2E"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1C80CDD3" w14:textId="0872D426"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Lahti, Katherine, Barrett</w:t>
      </w:r>
      <w:r w:rsidR="005562A5" w:rsidRPr="002675CB">
        <w:rPr>
          <w:rFonts w:asciiTheme="majorBidi" w:hAnsiTheme="majorBidi" w:cstheme="majorBidi"/>
          <w:sz w:val="22"/>
          <w:szCs w:val="22"/>
          <w:lang w:val="en-US"/>
        </w:rPr>
        <w:t>, Rusty</w:t>
      </w:r>
      <w:r w:rsidRPr="002675CB">
        <w:rPr>
          <w:rFonts w:asciiTheme="majorBidi" w:hAnsiTheme="majorBidi" w:cstheme="majorBidi"/>
          <w:sz w:val="22"/>
          <w:szCs w:val="22"/>
          <w:lang w:val="en-US"/>
        </w:rPr>
        <w:t xml:space="preserve"> &amp; Webster</w:t>
      </w:r>
      <w:r w:rsidR="005562A5" w:rsidRPr="002675CB">
        <w:rPr>
          <w:rFonts w:asciiTheme="majorBidi" w:hAnsiTheme="majorBidi" w:cstheme="majorBidi"/>
          <w:sz w:val="22"/>
          <w:szCs w:val="22"/>
          <w:lang w:val="en-US"/>
        </w:rPr>
        <w:t>, Anthony</w:t>
      </w:r>
      <w:r w:rsidRPr="002675CB">
        <w:rPr>
          <w:rFonts w:asciiTheme="majorBidi" w:hAnsiTheme="majorBidi" w:cstheme="majorBidi"/>
          <w:sz w:val="22"/>
          <w:szCs w:val="22"/>
          <w:lang w:val="en-US"/>
        </w:rPr>
        <w:t xml:space="preserve">. 2014. Introduction. </w:t>
      </w:r>
      <w:r w:rsidRPr="002675CB">
        <w:rPr>
          <w:rFonts w:asciiTheme="majorBidi" w:hAnsiTheme="majorBidi" w:cstheme="majorBidi"/>
          <w:i/>
          <w:iCs/>
          <w:sz w:val="22"/>
          <w:szCs w:val="22"/>
          <w:lang w:val="en-US"/>
        </w:rPr>
        <w:t>Pragmatics and Society</w:t>
      </w:r>
      <w:r w:rsidRPr="002675CB">
        <w:rPr>
          <w:rFonts w:asciiTheme="majorBidi" w:hAnsiTheme="majorBidi" w:cstheme="majorBidi"/>
          <w:sz w:val="22"/>
          <w:szCs w:val="22"/>
          <w:lang w:val="en-US"/>
        </w:rPr>
        <w:t xml:space="preserve"> 5(3). 335–340.</w:t>
      </w:r>
    </w:p>
    <w:p w14:paraId="6BEF5517"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1464E343" w14:textId="40933F47"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M</w:t>
      </w:r>
      <w:r w:rsidR="005562A5" w:rsidRPr="002675CB">
        <w:rPr>
          <w:rFonts w:asciiTheme="majorBidi" w:hAnsiTheme="majorBidi" w:cstheme="majorBidi"/>
          <w:sz w:val="22"/>
          <w:szCs w:val="22"/>
          <w:lang w:val="en-US"/>
        </w:rPr>
        <w:t>eeussen</w:t>
      </w:r>
      <w:r w:rsidRPr="002675CB">
        <w:rPr>
          <w:rFonts w:asciiTheme="majorBidi" w:hAnsiTheme="majorBidi" w:cstheme="majorBidi"/>
          <w:sz w:val="22"/>
          <w:szCs w:val="22"/>
          <w:lang w:val="en-US"/>
        </w:rPr>
        <w:t xml:space="preserve">, Achille Emile. </w:t>
      </w:r>
      <w:r w:rsidR="005562A5" w:rsidRPr="002675CB">
        <w:rPr>
          <w:rFonts w:asciiTheme="majorBidi" w:hAnsiTheme="majorBidi" w:cstheme="majorBidi"/>
          <w:sz w:val="22"/>
          <w:szCs w:val="22"/>
          <w:lang w:val="en-US"/>
        </w:rPr>
        <w:t xml:space="preserve">1967. </w:t>
      </w:r>
      <w:r w:rsidRPr="002675CB">
        <w:rPr>
          <w:rFonts w:asciiTheme="majorBidi" w:hAnsiTheme="majorBidi" w:cstheme="majorBidi"/>
          <w:sz w:val="22"/>
          <w:szCs w:val="22"/>
          <w:lang w:val="en-US"/>
        </w:rPr>
        <w:t xml:space="preserve">Bantu </w:t>
      </w:r>
      <w:r w:rsidR="005562A5" w:rsidRPr="002675CB">
        <w:rPr>
          <w:rFonts w:asciiTheme="majorBidi" w:hAnsiTheme="majorBidi" w:cstheme="majorBidi"/>
          <w:sz w:val="22"/>
          <w:szCs w:val="22"/>
          <w:lang w:val="en-US"/>
        </w:rPr>
        <w:t>g</w:t>
      </w:r>
      <w:r w:rsidRPr="002675CB">
        <w:rPr>
          <w:rFonts w:asciiTheme="majorBidi" w:hAnsiTheme="majorBidi" w:cstheme="majorBidi"/>
          <w:sz w:val="22"/>
          <w:szCs w:val="22"/>
          <w:lang w:val="en-US"/>
        </w:rPr>
        <w:t xml:space="preserve">rammatical </w:t>
      </w:r>
      <w:r w:rsidR="005562A5" w:rsidRPr="002675CB">
        <w:rPr>
          <w:rFonts w:asciiTheme="majorBidi" w:hAnsiTheme="majorBidi" w:cstheme="majorBidi"/>
          <w:sz w:val="22"/>
          <w:szCs w:val="22"/>
          <w:lang w:val="en-US"/>
        </w:rPr>
        <w:t>r</w:t>
      </w:r>
      <w:r w:rsidRPr="002675CB">
        <w:rPr>
          <w:rFonts w:asciiTheme="majorBidi" w:hAnsiTheme="majorBidi" w:cstheme="majorBidi"/>
          <w:sz w:val="22"/>
          <w:szCs w:val="22"/>
          <w:lang w:val="en-US"/>
        </w:rPr>
        <w:t xml:space="preserve">econstructions. </w:t>
      </w:r>
      <w:r w:rsidRPr="002675CB">
        <w:rPr>
          <w:rFonts w:asciiTheme="majorBidi" w:hAnsiTheme="majorBidi" w:cstheme="majorBidi"/>
          <w:i/>
          <w:iCs/>
          <w:sz w:val="22"/>
          <w:szCs w:val="22"/>
          <w:lang w:val="en-US"/>
        </w:rPr>
        <w:t>Africana Linguistica</w:t>
      </w:r>
      <w:r w:rsidRPr="002675CB">
        <w:rPr>
          <w:rFonts w:asciiTheme="majorBidi" w:hAnsiTheme="majorBidi" w:cstheme="majorBidi"/>
          <w:sz w:val="22"/>
          <w:szCs w:val="22"/>
          <w:lang w:val="en-US"/>
        </w:rPr>
        <w:t xml:space="preserve"> 3</w:t>
      </w:r>
      <w:r w:rsidR="005562A5" w:rsidRPr="002675CB">
        <w:rPr>
          <w:rFonts w:asciiTheme="majorBidi" w:hAnsiTheme="majorBidi" w:cstheme="majorBidi"/>
          <w:sz w:val="22"/>
          <w:szCs w:val="22"/>
          <w:lang w:val="en-US"/>
        </w:rPr>
        <w:t xml:space="preserve">. </w:t>
      </w:r>
      <w:r w:rsidRPr="002675CB">
        <w:rPr>
          <w:rFonts w:asciiTheme="majorBidi" w:hAnsiTheme="majorBidi" w:cstheme="majorBidi"/>
          <w:sz w:val="22"/>
          <w:szCs w:val="22"/>
          <w:lang w:val="en-US"/>
        </w:rPr>
        <w:t xml:space="preserve">79–121. </w:t>
      </w:r>
    </w:p>
    <w:p w14:paraId="3BA152E8"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7D6F3004" w14:textId="57A04C70"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Meinard, Maruszka. 2015. Distinguishing onomatopoeias from interjections. </w:t>
      </w:r>
      <w:r w:rsidRPr="002675CB">
        <w:rPr>
          <w:rFonts w:asciiTheme="majorBidi" w:hAnsiTheme="majorBidi" w:cstheme="majorBidi"/>
          <w:i/>
          <w:sz w:val="22"/>
          <w:szCs w:val="22"/>
          <w:lang w:val="en-US"/>
        </w:rPr>
        <w:t>Journal of Pragmatics</w:t>
      </w:r>
      <w:r w:rsidRPr="002675CB">
        <w:rPr>
          <w:rFonts w:asciiTheme="majorBidi" w:hAnsiTheme="majorBidi" w:cstheme="majorBidi"/>
          <w:sz w:val="22"/>
          <w:szCs w:val="22"/>
          <w:lang w:val="en-US"/>
        </w:rPr>
        <w:t xml:space="preserve"> 76. 150–168.</w:t>
      </w:r>
    </w:p>
    <w:p w14:paraId="2721D222"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2D920FE0" w14:textId="36F66F8A"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M</w:t>
      </w:r>
      <w:r w:rsidR="005562A5" w:rsidRPr="002675CB">
        <w:rPr>
          <w:rFonts w:asciiTheme="majorBidi" w:hAnsiTheme="majorBidi" w:cstheme="majorBidi"/>
          <w:sz w:val="22"/>
          <w:szCs w:val="22"/>
          <w:lang w:val="en-US"/>
        </w:rPr>
        <w:t>simang</w:t>
      </w:r>
      <w:r w:rsidRPr="002675CB">
        <w:rPr>
          <w:rFonts w:asciiTheme="majorBidi" w:hAnsiTheme="majorBidi" w:cstheme="majorBidi"/>
          <w:sz w:val="22"/>
          <w:szCs w:val="22"/>
          <w:lang w:val="en-US"/>
        </w:rPr>
        <w:t>, C. Themba</w:t>
      </w:r>
      <w:r w:rsidR="005562A5" w:rsidRPr="002675CB">
        <w:rPr>
          <w:rFonts w:asciiTheme="majorBidi" w:hAnsiTheme="majorBidi" w:cstheme="majorBidi"/>
          <w:sz w:val="22"/>
          <w:szCs w:val="22"/>
          <w:lang w:val="en-US"/>
        </w:rPr>
        <w:t xml:space="preserve"> &amp; Poulos</w:t>
      </w:r>
      <w:r w:rsidRPr="002675CB">
        <w:rPr>
          <w:rFonts w:asciiTheme="majorBidi" w:hAnsiTheme="majorBidi" w:cstheme="majorBidi"/>
          <w:sz w:val="22"/>
          <w:szCs w:val="22"/>
          <w:lang w:val="en-US"/>
        </w:rPr>
        <w:t xml:space="preserve">, George. </w:t>
      </w:r>
      <w:r w:rsidR="005562A5" w:rsidRPr="002675CB">
        <w:rPr>
          <w:rFonts w:asciiTheme="majorBidi" w:hAnsiTheme="majorBidi" w:cstheme="majorBidi"/>
          <w:sz w:val="22"/>
          <w:szCs w:val="22"/>
          <w:lang w:val="en-US"/>
        </w:rPr>
        <w:t xml:space="preserve">2001. </w:t>
      </w:r>
      <w:r w:rsidRPr="002675CB">
        <w:rPr>
          <w:rFonts w:asciiTheme="majorBidi" w:hAnsiTheme="majorBidi" w:cstheme="majorBidi"/>
          <w:sz w:val="22"/>
          <w:szCs w:val="22"/>
          <w:lang w:val="en-US"/>
        </w:rPr>
        <w:t xml:space="preserve">The </w:t>
      </w:r>
      <w:r w:rsidR="005562A5" w:rsidRPr="002675CB">
        <w:rPr>
          <w:rFonts w:asciiTheme="majorBidi" w:hAnsiTheme="majorBidi" w:cstheme="majorBidi"/>
          <w:sz w:val="22"/>
          <w:szCs w:val="22"/>
          <w:lang w:val="en-US"/>
        </w:rPr>
        <w:t>i</w:t>
      </w:r>
      <w:r w:rsidRPr="002675CB">
        <w:rPr>
          <w:rFonts w:asciiTheme="majorBidi" w:hAnsiTheme="majorBidi" w:cstheme="majorBidi"/>
          <w:sz w:val="22"/>
          <w:szCs w:val="22"/>
          <w:lang w:val="en-US"/>
        </w:rPr>
        <w:t xml:space="preserve">deophone in Zulu: A </w:t>
      </w:r>
      <w:r w:rsidR="005562A5" w:rsidRPr="002675CB">
        <w:rPr>
          <w:rFonts w:asciiTheme="majorBidi" w:hAnsiTheme="majorBidi" w:cstheme="majorBidi"/>
          <w:sz w:val="22"/>
          <w:szCs w:val="22"/>
          <w:lang w:val="en-US"/>
        </w:rPr>
        <w:t>r</w:t>
      </w:r>
      <w:r w:rsidRPr="002675CB">
        <w:rPr>
          <w:rFonts w:asciiTheme="majorBidi" w:hAnsiTheme="majorBidi" w:cstheme="majorBidi"/>
          <w:sz w:val="22"/>
          <w:szCs w:val="22"/>
          <w:lang w:val="en-US"/>
        </w:rPr>
        <w:t xml:space="preserve">e-examination of </w:t>
      </w:r>
      <w:r w:rsidR="005562A5" w:rsidRPr="002675CB">
        <w:rPr>
          <w:rFonts w:asciiTheme="majorBidi" w:hAnsiTheme="majorBidi" w:cstheme="majorBidi"/>
          <w:sz w:val="22"/>
          <w:szCs w:val="22"/>
          <w:lang w:val="en-US"/>
        </w:rPr>
        <w:t>c</w:t>
      </w:r>
      <w:r w:rsidRPr="002675CB">
        <w:rPr>
          <w:rFonts w:asciiTheme="majorBidi" w:hAnsiTheme="majorBidi" w:cstheme="majorBidi"/>
          <w:sz w:val="22"/>
          <w:szCs w:val="22"/>
          <w:lang w:val="en-US"/>
        </w:rPr>
        <w:t xml:space="preserve">onceptual and </w:t>
      </w:r>
      <w:r w:rsidR="005562A5" w:rsidRPr="002675CB">
        <w:rPr>
          <w:rFonts w:asciiTheme="majorBidi" w:hAnsiTheme="majorBidi" w:cstheme="majorBidi"/>
          <w:sz w:val="22"/>
          <w:szCs w:val="22"/>
          <w:lang w:val="en-US"/>
        </w:rPr>
        <w:t>d</w:t>
      </w:r>
      <w:r w:rsidRPr="002675CB">
        <w:rPr>
          <w:rFonts w:asciiTheme="majorBidi" w:hAnsiTheme="majorBidi" w:cstheme="majorBidi"/>
          <w:sz w:val="22"/>
          <w:szCs w:val="22"/>
          <w:lang w:val="en-US"/>
        </w:rPr>
        <w:t xml:space="preserve">escriptive </w:t>
      </w:r>
      <w:r w:rsidR="005562A5" w:rsidRPr="002675CB">
        <w:rPr>
          <w:rFonts w:asciiTheme="majorBidi" w:hAnsiTheme="majorBidi" w:cstheme="majorBidi"/>
          <w:sz w:val="22"/>
          <w:szCs w:val="22"/>
          <w:lang w:val="en-US"/>
        </w:rPr>
        <w:t>n</w:t>
      </w:r>
      <w:r w:rsidRPr="002675CB">
        <w:rPr>
          <w:rFonts w:asciiTheme="majorBidi" w:hAnsiTheme="majorBidi" w:cstheme="majorBidi"/>
          <w:sz w:val="22"/>
          <w:szCs w:val="22"/>
          <w:lang w:val="en-US"/>
        </w:rPr>
        <w:t>otions. In V</w:t>
      </w:r>
      <w:r w:rsidR="005562A5" w:rsidRPr="002675CB">
        <w:rPr>
          <w:rFonts w:asciiTheme="majorBidi" w:hAnsiTheme="majorBidi" w:cstheme="majorBidi"/>
          <w:sz w:val="22"/>
          <w:szCs w:val="22"/>
          <w:lang w:val="en-US"/>
        </w:rPr>
        <w:t>oeltz</w:t>
      </w:r>
      <w:r w:rsidRPr="002675CB">
        <w:rPr>
          <w:rFonts w:asciiTheme="majorBidi" w:hAnsiTheme="majorBidi" w:cstheme="majorBidi"/>
          <w:sz w:val="22"/>
          <w:szCs w:val="22"/>
          <w:lang w:val="en-US"/>
        </w:rPr>
        <w:t xml:space="preserve">, Erhard </w:t>
      </w:r>
      <w:r w:rsidR="005562A5" w:rsidRPr="002675CB">
        <w:rPr>
          <w:rFonts w:asciiTheme="majorBidi" w:hAnsiTheme="majorBidi" w:cstheme="majorBidi"/>
          <w:sz w:val="22"/>
          <w:szCs w:val="22"/>
          <w:lang w:val="en-US"/>
        </w:rPr>
        <w:t>&amp;</w:t>
      </w:r>
      <w:r w:rsidRPr="002675CB">
        <w:rPr>
          <w:rFonts w:asciiTheme="majorBidi" w:hAnsiTheme="majorBidi" w:cstheme="majorBidi"/>
          <w:sz w:val="22"/>
          <w:szCs w:val="22"/>
          <w:lang w:val="en-US"/>
        </w:rPr>
        <w:t xml:space="preserve"> K</w:t>
      </w:r>
      <w:r w:rsidR="005562A5" w:rsidRPr="002675CB">
        <w:rPr>
          <w:rFonts w:asciiTheme="majorBidi" w:hAnsiTheme="majorBidi" w:cstheme="majorBidi"/>
          <w:sz w:val="22"/>
          <w:szCs w:val="22"/>
          <w:lang w:val="en-US"/>
        </w:rPr>
        <w:t>ilian-Hatz</w:t>
      </w:r>
      <w:r w:rsidRPr="002675CB">
        <w:rPr>
          <w:rFonts w:asciiTheme="majorBidi" w:hAnsiTheme="majorBidi" w:cstheme="majorBidi"/>
          <w:sz w:val="22"/>
          <w:szCs w:val="22"/>
          <w:lang w:val="en-US"/>
        </w:rPr>
        <w:t>, Christa (eds.)</w:t>
      </w:r>
      <w:r w:rsidR="005562A5"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w:t>
      </w:r>
      <w:r w:rsidRPr="002675CB">
        <w:rPr>
          <w:rFonts w:asciiTheme="majorBidi" w:hAnsiTheme="majorBidi" w:cstheme="majorBidi"/>
          <w:i/>
          <w:iCs/>
          <w:sz w:val="22"/>
          <w:szCs w:val="22"/>
          <w:lang w:val="en-US"/>
        </w:rPr>
        <w:t>Ideophones</w:t>
      </w:r>
      <w:r w:rsidR="005562A5"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235–250. </w:t>
      </w:r>
      <w:r w:rsidR="005562A5" w:rsidRPr="002675CB">
        <w:rPr>
          <w:rFonts w:asciiTheme="majorBidi" w:hAnsiTheme="majorBidi" w:cstheme="majorBidi"/>
          <w:sz w:val="22"/>
          <w:szCs w:val="22"/>
          <w:lang w:val="en-US"/>
        </w:rPr>
        <w:t>Amsterdam: John Benjamins.</w:t>
      </w:r>
    </w:p>
    <w:p w14:paraId="76658047"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5777D91E" w14:textId="57872363"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Nänny, Max &amp; Fischer</w:t>
      </w:r>
      <w:r w:rsidR="004B5C99" w:rsidRPr="002675CB">
        <w:rPr>
          <w:rFonts w:asciiTheme="majorBidi" w:hAnsiTheme="majorBidi" w:cstheme="majorBidi"/>
          <w:sz w:val="22"/>
          <w:szCs w:val="22"/>
          <w:lang w:val="en-US"/>
        </w:rPr>
        <w:t>, Olga</w:t>
      </w:r>
      <w:r w:rsidRPr="002675CB">
        <w:rPr>
          <w:rFonts w:asciiTheme="majorBidi" w:hAnsiTheme="majorBidi" w:cstheme="majorBidi"/>
          <w:sz w:val="22"/>
          <w:szCs w:val="22"/>
          <w:lang w:val="en-US"/>
        </w:rPr>
        <w:t>. 2006. Iconicity: Literary texts. In Brown</w:t>
      </w:r>
      <w:r w:rsidR="004B5C99" w:rsidRPr="002675CB">
        <w:rPr>
          <w:rFonts w:asciiTheme="majorBidi" w:hAnsiTheme="majorBidi" w:cstheme="majorBidi"/>
          <w:sz w:val="22"/>
          <w:szCs w:val="22"/>
          <w:lang w:val="en-US"/>
        </w:rPr>
        <w:t>, Keith</w:t>
      </w:r>
      <w:r w:rsidRPr="002675CB">
        <w:rPr>
          <w:rFonts w:asciiTheme="majorBidi" w:hAnsiTheme="majorBidi" w:cstheme="majorBidi"/>
          <w:sz w:val="22"/>
          <w:szCs w:val="22"/>
          <w:lang w:val="en-US"/>
        </w:rPr>
        <w:t xml:space="preserve"> (ed.), </w:t>
      </w:r>
      <w:r w:rsidRPr="002675CB">
        <w:rPr>
          <w:rFonts w:asciiTheme="majorBidi" w:hAnsiTheme="majorBidi" w:cstheme="majorBidi"/>
          <w:i/>
          <w:iCs/>
          <w:sz w:val="22"/>
          <w:szCs w:val="22"/>
          <w:lang w:val="en-US"/>
        </w:rPr>
        <w:t xml:space="preserve">Encyclopedia of </w:t>
      </w:r>
      <w:r w:rsidR="004B5C99" w:rsidRPr="002675CB">
        <w:rPr>
          <w:rFonts w:asciiTheme="majorBidi" w:hAnsiTheme="majorBidi" w:cstheme="majorBidi"/>
          <w:i/>
          <w:iCs/>
          <w:sz w:val="22"/>
          <w:szCs w:val="22"/>
          <w:lang w:val="en-US"/>
        </w:rPr>
        <w:t>l</w:t>
      </w:r>
      <w:r w:rsidRPr="002675CB">
        <w:rPr>
          <w:rFonts w:asciiTheme="majorBidi" w:hAnsiTheme="majorBidi" w:cstheme="majorBidi"/>
          <w:i/>
          <w:iCs/>
          <w:sz w:val="22"/>
          <w:szCs w:val="22"/>
          <w:lang w:val="en-US"/>
        </w:rPr>
        <w:t xml:space="preserve">anguage and </w:t>
      </w:r>
      <w:r w:rsidR="004B5C99" w:rsidRPr="002675CB">
        <w:rPr>
          <w:rFonts w:asciiTheme="majorBidi" w:hAnsiTheme="majorBidi" w:cstheme="majorBidi"/>
          <w:i/>
          <w:iCs/>
          <w:sz w:val="22"/>
          <w:szCs w:val="22"/>
          <w:lang w:val="en-US"/>
        </w:rPr>
        <w:t>l</w:t>
      </w:r>
      <w:r w:rsidRPr="002675CB">
        <w:rPr>
          <w:rFonts w:asciiTheme="majorBidi" w:hAnsiTheme="majorBidi" w:cstheme="majorBidi"/>
          <w:i/>
          <w:iCs/>
          <w:sz w:val="22"/>
          <w:szCs w:val="22"/>
          <w:lang w:val="en-US"/>
        </w:rPr>
        <w:t>inguistics</w:t>
      </w:r>
      <w:r w:rsidR="004B5C99"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Vol 5, 462–472. Oxford: Elsevier.</w:t>
      </w:r>
    </w:p>
    <w:p w14:paraId="578EFD97"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2BD13E73" w14:textId="2EF7128A"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Norton, R</w:t>
      </w:r>
      <w:r w:rsidR="004B5C99" w:rsidRPr="002675CB">
        <w:rPr>
          <w:rFonts w:asciiTheme="majorBidi" w:hAnsiTheme="majorBidi" w:cstheme="majorBidi"/>
          <w:sz w:val="22"/>
          <w:szCs w:val="22"/>
          <w:lang w:val="en-US"/>
        </w:rPr>
        <w:t>ussell</w:t>
      </w:r>
      <w:r w:rsidRPr="002675CB">
        <w:rPr>
          <w:rFonts w:asciiTheme="majorBidi" w:hAnsiTheme="majorBidi" w:cstheme="majorBidi"/>
          <w:sz w:val="22"/>
          <w:szCs w:val="22"/>
          <w:lang w:val="en-US"/>
        </w:rPr>
        <w:t xml:space="preserve"> &amp; Othaniel</w:t>
      </w:r>
      <w:r w:rsidR="004B5C99" w:rsidRPr="002675CB">
        <w:rPr>
          <w:rFonts w:asciiTheme="majorBidi" w:hAnsiTheme="majorBidi" w:cstheme="majorBidi"/>
          <w:sz w:val="22"/>
          <w:szCs w:val="22"/>
          <w:lang w:val="en-US"/>
        </w:rPr>
        <w:t>, Nlabephee</w:t>
      </w:r>
      <w:r w:rsidRPr="002675CB">
        <w:rPr>
          <w:rFonts w:asciiTheme="majorBidi" w:hAnsiTheme="majorBidi" w:cstheme="majorBidi"/>
          <w:sz w:val="22"/>
          <w:szCs w:val="22"/>
          <w:lang w:val="en-US"/>
        </w:rPr>
        <w:t>. 2020. T</w:t>
      </w:r>
      <w:r w:rsidR="004B5C99" w:rsidRPr="002675CB">
        <w:rPr>
          <w:rFonts w:asciiTheme="majorBidi" w:hAnsiTheme="majorBidi" w:cstheme="majorBidi"/>
          <w:sz w:val="22"/>
          <w:szCs w:val="22"/>
          <w:lang w:val="en-US"/>
        </w:rPr>
        <w:t>he Jen language cluster</w:t>
      </w:r>
      <w:r w:rsidRPr="002675CB">
        <w:rPr>
          <w:rFonts w:asciiTheme="majorBidi" w:hAnsiTheme="majorBidi" w:cstheme="majorBidi"/>
          <w:sz w:val="22"/>
          <w:szCs w:val="22"/>
          <w:lang w:val="en-US"/>
        </w:rPr>
        <w:t xml:space="preserve">: A </w:t>
      </w:r>
      <w:r w:rsidR="004B5C99" w:rsidRPr="002675CB">
        <w:rPr>
          <w:rFonts w:asciiTheme="majorBidi" w:hAnsiTheme="majorBidi" w:cstheme="majorBidi"/>
          <w:sz w:val="22"/>
          <w:szCs w:val="22"/>
          <w:lang w:val="en-US"/>
        </w:rPr>
        <w:t>Comparative analysis of wordlists</w:t>
      </w:r>
      <w:r w:rsidRPr="002675CB">
        <w:rPr>
          <w:rFonts w:asciiTheme="majorBidi" w:hAnsiTheme="majorBidi" w:cstheme="majorBidi"/>
          <w:sz w:val="22"/>
          <w:szCs w:val="22"/>
          <w:lang w:val="en-US"/>
        </w:rPr>
        <w:t xml:space="preserve">. </w:t>
      </w:r>
      <w:r w:rsidRPr="002675CB">
        <w:rPr>
          <w:rFonts w:asciiTheme="majorBidi" w:hAnsiTheme="majorBidi" w:cstheme="majorBidi"/>
          <w:i/>
          <w:iCs/>
          <w:sz w:val="22"/>
          <w:szCs w:val="22"/>
          <w:lang w:val="en-US"/>
        </w:rPr>
        <w:t>Language in Africa</w:t>
      </w:r>
      <w:r w:rsidRPr="002675CB">
        <w:rPr>
          <w:rFonts w:asciiTheme="majorBidi" w:hAnsiTheme="majorBidi" w:cstheme="majorBidi"/>
          <w:sz w:val="22"/>
          <w:szCs w:val="22"/>
          <w:lang w:val="en-US"/>
        </w:rPr>
        <w:t xml:space="preserve"> 1(3)</w:t>
      </w:r>
      <w:r w:rsidR="004B5C99"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17–99.</w:t>
      </w:r>
    </w:p>
    <w:p w14:paraId="5064FC1E"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1555807F" w14:textId="23A3724F"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Othaniel</w:t>
      </w:r>
      <w:r w:rsidR="004B5C99" w:rsidRPr="002675CB">
        <w:rPr>
          <w:rFonts w:asciiTheme="majorBidi" w:hAnsiTheme="majorBidi" w:cstheme="majorBidi"/>
          <w:sz w:val="22"/>
          <w:szCs w:val="22"/>
          <w:lang w:val="en-US"/>
        </w:rPr>
        <w:t>, Nlabephee.</w:t>
      </w:r>
      <w:r w:rsidRPr="002675CB">
        <w:rPr>
          <w:rFonts w:asciiTheme="majorBidi" w:hAnsiTheme="majorBidi" w:cstheme="majorBidi"/>
          <w:sz w:val="22"/>
          <w:szCs w:val="22"/>
          <w:lang w:val="en-US"/>
        </w:rPr>
        <w:t xml:space="preserve"> 2016a. Jenjo Grammar write-up. </w:t>
      </w:r>
      <w:r w:rsidR="004B5C99" w:rsidRPr="002675CB">
        <w:rPr>
          <w:rFonts w:asciiTheme="majorBidi" w:hAnsiTheme="majorBidi" w:cstheme="majorBidi"/>
          <w:sz w:val="22"/>
          <w:szCs w:val="22"/>
          <w:lang w:val="en-US"/>
        </w:rPr>
        <w:t xml:space="preserve">Bukuru: </w:t>
      </w:r>
      <w:r w:rsidRPr="002675CB">
        <w:rPr>
          <w:rFonts w:asciiTheme="majorBidi" w:hAnsiTheme="majorBidi" w:cstheme="majorBidi"/>
          <w:sz w:val="22"/>
          <w:szCs w:val="22"/>
          <w:lang w:val="en-US"/>
        </w:rPr>
        <w:t>Theological College of Northern Nigeria Bukuru.</w:t>
      </w:r>
      <w:r w:rsidR="004B5C99" w:rsidRPr="002675CB">
        <w:rPr>
          <w:rFonts w:asciiTheme="majorBidi" w:hAnsiTheme="majorBidi" w:cstheme="majorBidi"/>
          <w:sz w:val="22"/>
          <w:szCs w:val="22"/>
          <w:lang w:val="en-US"/>
        </w:rPr>
        <w:t xml:space="preserve"> (Unpublished manuscript).</w:t>
      </w:r>
    </w:p>
    <w:p w14:paraId="3518559E"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0C2F3CE4" w14:textId="4D28E64F"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Othaniel</w:t>
      </w:r>
      <w:r w:rsidR="004B5C99" w:rsidRPr="002675CB">
        <w:rPr>
          <w:rFonts w:asciiTheme="majorBidi" w:hAnsiTheme="majorBidi" w:cstheme="majorBidi"/>
          <w:sz w:val="22"/>
          <w:szCs w:val="22"/>
          <w:lang w:val="en-US"/>
        </w:rPr>
        <w:t>, Nlabephee</w:t>
      </w:r>
      <w:r w:rsidR="00AB04E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2016b. Jenjo Phonology Statement. Bukuru: Unpublished manuscript. Theological College of Northern Nigeria.</w:t>
      </w:r>
      <w:r w:rsidR="00AB04EA" w:rsidRPr="002675CB">
        <w:rPr>
          <w:rFonts w:asciiTheme="majorBidi" w:hAnsiTheme="majorBidi" w:cstheme="majorBidi"/>
          <w:sz w:val="22"/>
          <w:szCs w:val="22"/>
          <w:lang w:val="en-US"/>
        </w:rPr>
        <w:t xml:space="preserve"> (Unpublished manuscript).</w:t>
      </w:r>
    </w:p>
    <w:p w14:paraId="73B6EF8C"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0B3FA583" w14:textId="01995DFA"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Othaniel</w:t>
      </w:r>
      <w:r w:rsidR="004B5C99" w:rsidRPr="002675CB">
        <w:rPr>
          <w:rFonts w:asciiTheme="majorBidi" w:hAnsiTheme="majorBidi" w:cstheme="majorBidi"/>
          <w:sz w:val="22"/>
          <w:szCs w:val="22"/>
          <w:lang w:val="en-US"/>
        </w:rPr>
        <w:t>, Nlabephee</w:t>
      </w:r>
      <w:r w:rsidR="00AB04E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2017a. A phonological comparative study of the Jen language cluster. </w:t>
      </w:r>
      <w:r w:rsidR="00AB04EA" w:rsidRPr="002675CB">
        <w:rPr>
          <w:rFonts w:asciiTheme="majorBidi" w:hAnsiTheme="majorBidi" w:cstheme="majorBidi"/>
          <w:sz w:val="22"/>
          <w:szCs w:val="22"/>
          <w:lang w:val="en-US"/>
        </w:rPr>
        <w:t xml:space="preserve">Bukuru: </w:t>
      </w:r>
      <w:r w:rsidRPr="002675CB">
        <w:rPr>
          <w:rFonts w:asciiTheme="majorBidi" w:hAnsiTheme="majorBidi" w:cstheme="majorBidi"/>
          <w:sz w:val="22"/>
          <w:szCs w:val="22"/>
          <w:lang w:val="en-US"/>
        </w:rPr>
        <w:t>Theological College of Northern Nigeria.</w:t>
      </w:r>
      <w:r w:rsidR="00AB04EA" w:rsidRPr="002675CB">
        <w:rPr>
          <w:rFonts w:asciiTheme="majorBidi" w:hAnsiTheme="majorBidi" w:cstheme="majorBidi"/>
          <w:sz w:val="22"/>
          <w:szCs w:val="22"/>
          <w:lang w:val="en-US"/>
        </w:rPr>
        <w:t xml:space="preserve"> (BA thesis).</w:t>
      </w:r>
    </w:p>
    <w:p w14:paraId="3A0C0C8D"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23BD4C49" w14:textId="4C10C2C0"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Othaniel</w:t>
      </w:r>
      <w:r w:rsidR="004B5C99" w:rsidRPr="002675CB">
        <w:rPr>
          <w:rFonts w:asciiTheme="majorBidi" w:hAnsiTheme="majorBidi" w:cstheme="majorBidi"/>
          <w:sz w:val="22"/>
          <w:szCs w:val="22"/>
          <w:lang w:val="en-US"/>
        </w:rPr>
        <w:t>, Nlabephee</w:t>
      </w:r>
      <w:r w:rsidR="00AB04EA" w:rsidRPr="002675CB">
        <w:rPr>
          <w:rFonts w:asciiTheme="majorBidi" w:hAnsiTheme="majorBidi" w:cstheme="majorBidi"/>
          <w:sz w:val="22"/>
          <w:szCs w:val="22"/>
          <w:lang w:val="en-US"/>
        </w:rPr>
        <w:t>.</w:t>
      </w:r>
      <w:r w:rsidR="004B5C99" w:rsidRPr="002675CB">
        <w:rPr>
          <w:rFonts w:asciiTheme="majorBidi" w:hAnsiTheme="majorBidi" w:cstheme="majorBidi"/>
          <w:sz w:val="22"/>
          <w:szCs w:val="22"/>
          <w:lang w:val="en-US"/>
        </w:rPr>
        <w:t xml:space="preserve"> </w:t>
      </w:r>
      <w:r w:rsidRPr="002675CB">
        <w:rPr>
          <w:rFonts w:asciiTheme="majorBidi" w:hAnsiTheme="majorBidi" w:cstheme="majorBidi"/>
          <w:sz w:val="22"/>
          <w:szCs w:val="22"/>
          <w:lang w:val="en-US"/>
        </w:rPr>
        <w:t xml:space="preserve">2017b. Jen Cluster Comparative Wordlist. </w:t>
      </w:r>
      <w:r w:rsidR="00AB04E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Unpublished manuscript</w:t>
      </w:r>
      <w:r w:rsidR="00AB04EA" w:rsidRPr="002675CB">
        <w:rPr>
          <w:rFonts w:asciiTheme="majorBidi" w:hAnsiTheme="majorBidi" w:cstheme="majorBidi"/>
          <w:sz w:val="22"/>
          <w:szCs w:val="22"/>
          <w:lang w:val="en-US"/>
        </w:rPr>
        <w:t>).</w:t>
      </w:r>
    </w:p>
    <w:p w14:paraId="6F062674"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3024611D" w14:textId="7B4A5E07" w:rsidR="004E0735" w:rsidRPr="002675CB" w:rsidRDefault="004E0735" w:rsidP="003A5317">
      <w:pPr>
        <w:ind w:left="709" w:hanging="709"/>
        <w:contextualSpacing/>
        <w:jc w:val="both"/>
        <w:rPr>
          <w:rFonts w:asciiTheme="majorBidi" w:hAnsiTheme="majorBidi" w:cstheme="majorBidi"/>
          <w:sz w:val="22"/>
          <w:szCs w:val="22"/>
          <w:cs/>
          <w:lang w:val="en-US"/>
        </w:rPr>
      </w:pPr>
      <w:r w:rsidRPr="002675CB">
        <w:rPr>
          <w:rFonts w:asciiTheme="majorBidi" w:hAnsiTheme="majorBidi" w:cstheme="majorBidi"/>
          <w:sz w:val="22"/>
          <w:szCs w:val="22"/>
          <w:lang w:val="en-US"/>
        </w:rPr>
        <w:t>Othaniel</w:t>
      </w:r>
      <w:r w:rsidR="004B5C99" w:rsidRPr="002675CB">
        <w:rPr>
          <w:rFonts w:asciiTheme="majorBidi" w:hAnsiTheme="majorBidi" w:cstheme="majorBidi"/>
          <w:sz w:val="22"/>
          <w:szCs w:val="22"/>
          <w:lang w:val="en-US"/>
        </w:rPr>
        <w:t>, Nlabephee</w:t>
      </w:r>
      <w:r w:rsidR="00AB04E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2020. Verbal morphosyntax of Dza, an Adamawa language of </w:t>
      </w:r>
      <w:r w:rsidRPr="002675CB">
        <w:rPr>
          <w:rFonts w:asciiTheme="majorBidi" w:hAnsiTheme="majorBidi" w:cstheme="majorBidi"/>
          <w:sz w:val="22"/>
          <w:szCs w:val="22"/>
          <w:cs/>
          <w:lang w:val="en-US"/>
        </w:rPr>
        <w:t>‎</w:t>
      </w:r>
      <w:r w:rsidRPr="002675CB">
        <w:rPr>
          <w:rFonts w:asciiTheme="majorBidi" w:hAnsiTheme="majorBidi" w:cstheme="majorBidi"/>
          <w:sz w:val="22"/>
          <w:szCs w:val="22"/>
          <w:lang w:val="en-US"/>
        </w:rPr>
        <w:t xml:space="preserve">Taraba </w:t>
      </w:r>
      <w:r w:rsidR="00AB04EA" w:rsidRPr="002675CB">
        <w:rPr>
          <w:rFonts w:asciiTheme="majorBidi" w:hAnsiTheme="majorBidi" w:cstheme="majorBidi"/>
          <w:sz w:val="22"/>
          <w:szCs w:val="22"/>
          <w:lang w:val="en-US"/>
        </w:rPr>
        <w:t>s</w:t>
      </w:r>
      <w:r w:rsidRPr="002675CB">
        <w:rPr>
          <w:rFonts w:asciiTheme="majorBidi" w:hAnsiTheme="majorBidi" w:cstheme="majorBidi"/>
          <w:sz w:val="22"/>
          <w:szCs w:val="22"/>
          <w:lang w:val="en-US"/>
        </w:rPr>
        <w:t xml:space="preserve">tate. </w:t>
      </w:r>
      <w:r w:rsidR="00AB04EA" w:rsidRPr="002675CB">
        <w:rPr>
          <w:rFonts w:asciiTheme="majorBidi" w:hAnsiTheme="majorBidi" w:cstheme="majorBidi"/>
          <w:sz w:val="22"/>
          <w:szCs w:val="22"/>
          <w:lang w:val="en-US"/>
        </w:rPr>
        <w:t>Bukuru: Theological College of Northern Nigeria (</w:t>
      </w:r>
      <w:r w:rsidRPr="002675CB">
        <w:rPr>
          <w:rFonts w:asciiTheme="majorBidi" w:hAnsiTheme="majorBidi" w:cstheme="majorBidi"/>
          <w:sz w:val="22"/>
          <w:szCs w:val="22"/>
          <w:lang w:val="en-US"/>
        </w:rPr>
        <w:t xml:space="preserve">MA </w:t>
      </w:r>
      <w:r w:rsidR="00AB04EA" w:rsidRPr="002675CB">
        <w:rPr>
          <w:rFonts w:asciiTheme="majorBidi" w:hAnsiTheme="majorBidi" w:cstheme="majorBidi"/>
          <w:sz w:val="22"/>
          <w:szCs w:val="22"/>
          <w:lang w:val="en-US"/>
        </w:rPr>
        <w:t>t</w:t>
      </w:r>
      <w:r w:rsidRPr="002675CB">
        <w:rPr>
          <w:rFonts w:asciiTheme="majorBidi" w:hAnsiTheme="majorBidi" w:cstheme="majorBidi"/>
          <w:sz w:val="22"/>
          <w:szCs w:val="22"/>
          <w:lang w:val="en-US"/>
        </w:rPr>
        <w:t>hesis</w:t>
      </w:r>
      <w:r w:rsidR="00AB04E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w:t>
      </w:r>
      <w:r w:rsidRPr="002675CB">
        <w:rPr>
          <w:rFonts w:asciiTheme="majorBidi" w:hAnsiTheme="majorBidi" w:cstheme="majorBidi"/>
          <w:sz w:val="22"/>
          <w:szCs w:val="22"/>
          <w:cs/>
          <w:lang w:val="en-US"/>
        </w:rPr>
        <w:t>‎</w:t>
      </w:r>
    </w:p>
    <w:p w14:paraId="079171B8"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7EAE7225" w14:textId="59FE3057"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Othaniel, Nlabephe</w:t>
      </w:r>
      <w:r w:rsidR="00AB04E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2022. A phonetic study of breathy voicing in Dza.</w:t>
      </w:r>
      <w:r w:rsidR="00AB04EA" w:rsidRPr="002675CB">
        <w:rPr>
          <w:rFonts w:asciiTheme="majorBidi" w:hAnsiTheme="majorBidi" w:cstheme="majorBidi"/>
          <w:sz w:val="22"/>
          <w:szCs w:val="22"/>
          <w:lang w:val="en-US"/>
        </w:rPr>
        <w:t xml:space="preserve"> Paris: Université Paris </w:t>
      </w:r>
      <w:r w:rsidR="00AB04EA" w:rsidRPr="002675CB">
        <w:rPr>
          <w:rFonts w:asciiTheme="majorBidi" w:hAnsiTheme="majorBidi" w:cstheme="majorBidi"/>
          <w:sz w:val="22"/>
          <w:szCs w:val="22"/>
          <w:cs/>
          <w:lang w:val="en-US"/>
        </w:rPr>
        <w:t>‎</w:t>
      </w:r>
      <w:r w:rsidR="00AB04EA" w:rsidRPr="002675CB">
        <w:rPr>
          <w:rFonts w:asciiTheme="majorBidi" w:hAnsiTheme="majorBidi" w:cstheme="majorBidi"/>
          <w:sz w:val="22"/>
          <w:szCs w:val="22"/>
          <w:lang w:val="en-US"/>
        </w:rPr>
        <w:t>Cité</w:t>
      </w:r>
      <w:r w:rsidRPr="002675CB">
        <w:rPr>
          <w:rFonts w:asciiTheme="majorBidi" w:hAnsiTheme="majorBidi" w:cstheme="majorBidi"/>
          <w:sz w:val="22"/>
          <w:szCs w:val="22"/>
          <w:lang w:val="en-US"/>
        </w:rPr>
        <w:t xml:space="preserve"> </w:t>
      </w:r>
      <w:r w:rsidR="00AB04E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M2 </w:t>
      </w:r>
      <w:r w:rsidR="00AB04EA" w:rsidRPr="002675CB">
        <w:rPr>
          <w:rFonts w:asciiTheme="majorBidi" w:hAnsiTheme="majorBidi" w:cstheme="majorBidi"/>
          <w:sz w:val="22"/>
          <w:szCs w:val="22"/>
          <w:lang w:val="en-US"/>
        </w:rPr>
        <w:t>t</w:t>
      </w:r>
      <w:r w:rsidRPr="002675CB">
        <w:rPr>
          <w:rFonts w:asciiTheme="majorBidi" w:hAnsiTheme="majorBidi" w:cstheme="majorBidi"/>
          <w:sz w:val="22"/>
          <w:szCs w:val="22"/>
          <w:lang w:val="en-US"/>
        </w:rPr>
        <w:t>hesis</w:t>
      </w:r>
      <w:r w:rsidR="00AB04EA"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w:t>
      </w:r>
      <w:r w:rsidRPr="002675CB">
        <w:rPr>
          <w:rFonts w:asciiTheme="majorBidi" w:hAnsiTheme="majorBidi" w:cstheme="majorBidi"/>
          <w:sz w:val="22"/>
          <w:szCs w:val="22"/>
          <w:cs/>
          <w:lang w:val="en-US"/>
        </w:rPr>
        <w:t>‎</w:t>
      </w:r>
    </w:p>
    <w:p w14:paraId="14B75736"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055DE2C4" w14:textId="71C459D6"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Reay, Irene. 2006. Sound symbolism. In Brown</w:t>
      </w:r>
      <w:r w:rsidR="00AA0D38" w:rsidRPr="002675CB">
        <w:rPr>
          <w:rFonts w:asciiTheme="majorBidi" w:hAnsiTheme="majorBidi" w:cstheme="majorBidi"/>
          <w:sz w:val="22"/>
          <w:szCs w:val="22"/>
          <w:lang w:val="en-US"/>
        </w:rPr>
        <w:t>, Keith</w:t>
      </w:r>
      <w:r w:rsidRPr="002675CB">
        <w:rPr>
          <w:rFonts w:asciiTheme="majorBidi" w:hAnsiTheme="majorBidi" w:cstheme="majorBidi"/>
          <w:sz w:val="22"/>
          <w:szCs w:val="22"/>
          <w:lang w:val="en-US"/>
        </w:rPr>
        <w:t xml:space="preserve"> (ed.), </w:t>
      </w:r>
      <w:r w:rsidRPr="002675CB">
        <w:rPr>
          <w:rFonts w:asciiTheme="majorBidi" w:hAnsiTheme="majorBidi" w:cstheme="majorBidi"/>
          <w:i/>
          <w:iCs/>
          <w:sz w:val="22"/>
          <w:szCs w:val="22"/>
          <w:lang w:val="en-US"/>
        </w:rPr>
        <w:t>Encyclopedia of language and linguistics</w:t>
      </w:r>
      <w:r w:rsidR="00AA0D38"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Vol. 11, 531–539. Amsterdam: Elsevier.</w:t>
      </w:r>
    </w:p>
    <w:p w14:paraId="13A30DB7"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7DD12D46" w14:textId="58997ED1"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Rubino, Carl. 2001. Iconic morphology and word formation in Ilocano. In Voeltz</w:t>
      </w:r>
      <w:r w:rsidR="00AA0D38" w:rsidRPr="002675CB">
        <w:rPr>
          <w:rFonts w:asciiTheme="majorBidi" w:hAnsiTheme="majorBidi" w:cstheme="majorBidi"/>
          <w:sz w:val="22"/>
          <w:szCs w:val="22"/>
          <w:lang w:val="en-US"/>
        </w:rPr>
        <w:t>, Erhard</w:t>
      </w:r>
      <w:r w:rsidRPr="002675CB">
        <w:rPr>
          <w:rFonts w:asciiTheme="majorBidi" w:hAnsiTheme="majorBidi" w:cstheme="majorBidi"/>
          <w:sz w:val="22"/>
          <w:szCs w:val="22"/>
          <w:lang w:val="en-US"/>
        </w:rPr>
        <w:t xml:space="preserve"> &amp; Kilian-Hatz</w:t>
      </w:r>
      <w:r w:rsidR="00AA0D38" w:rsidRPr="002675CB">
        <w:rPr>
          <w:rFonts w:asciiTheme="majorBidi" w:hAnsiTheme="majorBidi" w:cstheme="majorBidi"/>
          <w:sz w:val="22"/>
          <w:szCs w:val="22"/>
          <w:lang w:val="en-US"/>
        </w:rPr>
        <w:t>, Christa</w:t>
      </w:r>
      <w:r w:rsidRPr="002675CB">
        <w:rPr>
          <w:rFonts w:asciiTheme="majorBidi" w:hAnsiTheme="majorBidi" w:cstheme="majorBidi"/>
          <w:sz w:val="22"/>
          <w:szCs w:val="22"/>
          <w:lang w:val="en-US"/>
        </w:rPr>
        <w:t xml:space="preserve"> (eds.), </w:t>
      </w:r>
      <w:r w:rsidRPr="002675CB">
        <w:rPr>
          <w:rFonts w:asciiTheme="majorBidi" w:hAnsiTheme="majorBidi" w:cstheme="majorBidi"/>
          <w:i/>
          <w:iCs/>
          <w:sz w:val="22"/>
          <w:szCs w:val="22"/>
          <w:lang w:val="en-US"/>
        </w:rPr>
        <w:t>Ideophones</w:t>
      </w:r>
      <w:r w:rsidRPr="002675CB">
        <w:rPr>
          <w:rFonts w:asciiTheme="majorBidi" w:hAnsiTheme="majorBidi" w:cstheme="majorBidi"/>
          <w:sz w:val="22"/>
          <w:szCs w:val="22"/>
          <w:lang w:val="en-US"/>
        </w:rPr>
        <w:t>, 303–320. Amsterdam: John Benjamins.</w:t>
      </w:r>
    </w:p>
    <w:p w14:paraId="6F165CFB"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5CC2DFD9" w14:textId="7151EDA2"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 xml:space="preserve">Stange, Ulrike. 2016. </w:t>
      </w:r>
      <w:r w:rsidRPr="002675CB">
        <w:rPr>
          <w:rFonts w:asciiTheme="majorBidi" w:hAnsiTheme="majorBidi" w:cstheme="majorBidi"/>
          <w:i/>
          <w:sz w:val="22"/>
          <w:szCs w:val="22"/>
          <w:lang w:val="en-US"/>
        </w:rPr>
        <w:t>Emotive interjections in British English. A corpus-based study on variation in acquisition, function and usage</w:t>
      </w:r>
      <w:r w:rsidRPr="002675CB">
        <w:rPr>
          <w:rFonts w:asciiTheme="majorBidi" w:hAnsiTheme="majorBidi" w:cstheme="majorBidi"/>
          <w:sz w:val="22"/>
          <w:szCs w:val="22"/>
          <w:lang w:val="en-US"/>
        </w:rPr>
        <w:t>. Amsterdam: John Benjamins.</w:t>
      </w:r>
    </w:p>
    <w:p w14:paraId="5A81182A"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3B1266C4" w14:textId="47F9F036" w:rsidR="004E0735" w:rsidRPr="002675CB"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Voeltz, Erhard &amp; Kilian-Hatz</w:t>
      </w:r>
      <w:r w:rsidR="00AA0D38" w:rsidRPr="002675CB">
        <w:rPr>
          <w:rFonts w:asciiTheme="majorBidi" w:hAnsiTheme="majorBidi" w:cstheme="majorBidi"/>
          <w:sz w:val="22"/>
          <w:szCs w:val="22"/>
          <w:lang w:val="en-US"/>
        </w:rPr>
        <w:t>, Christa</w:t>
      </w:r>
      <w:r w:rsidRPr="002675CB">
        <w:rPr>
          <w:rFonts w:asciiTheme="majorBidi" w:hAnsiTheme="majorBidi" w:cstheme="majorBidi"/>
          <w:sz w:val="22"/>
          <w:szCs w:val="22"/>
          <w:lang w:val="en-US"/>
        </w:rPr>
        <w:t>. 2001. Introduction. In Voeltz</w:t>
      </w:r>
      <w:r w:rsidR="00AA0D38" w:rsidRPr="002675CB">
        <w:rPr>
          <w:rFonts w:asciiTheme="majorBidi" w:hAnsiTheme="majorBidi" w:cstheme="majorBidi"/>
          <w:sz w:val="22"/>
          <w:szCs w:val="22"/>
          <w:lang w:val="en-US"/>
        </w:rPr>
        <w:t>, Erhard</w:t>
      </w:r>
      <w:r w:rsidRPr="002675CB">
        <w:rPr>
          <w:rFonts w:asciiTheme="majorBidi" w:hAnsiTheme="majorBidi" w:cstheme="majorBidi"/>
          <w:sz w:val="22"/>
          <w:szCs w:val="22"/>
          <w:lang w:val="en-US"/>
        </w:rPr>
        <w:t xml:space="preserve"> &amp; Kilian-Hatz</w:t>
      </w:r>
      <w:r w:rsidR="00AA0D38" w:rsidRPr="002675CB">
        <w:rPr>
          <w:rFonts w:asciiTheme="majorBidi" w:hAnsiTheme="majorBidi" w:cstheme="majorBidi"/>
          <w:sz w:val="22"/>
          <w:szCs w:val="22"/>
          <w:lang w:val="en-US"/>
        </w:rPr>
        <w:t>, Christa</w:t>
      </w:r>
      <w:r w:rsidRPr="002675CB">
        <w:rPr>
          <w:rFonts w:asciiTheme="majorBidi" w:hAnsiTheme="majorBidi" w:cstheme="majorBidi"/>
          <w:sz w:val="22"/>
          <w:szCs w:val="22"/>
          <w:lang w:val="en-US"/>
        </w:rPr>
        <w:t xml:space="preserve"> (eds.), </w:t>
      </w:r>
      <w:r w:rsidRPr="002675CB">
        <w:rPr>
          <w:rFonts w:asciiTheme="majorBidi" w:hAnsiTheme="majorBidi" w:cstheme="majorBidi"/>
          <w:i/>
          <w:iCs/>
          <w:sz w:val="22"/>
          <w:szCs w:val="22"/>
          <w:lang w:val="en-US"/>
        </w:rPr>
        <w:t>Ideophones</w:t>
      </w:r>
      <w:r w:rsidRPr="002675CB">
        <w:rPr>
          <w:rFonts w:asciiTheme="majorBidi" w:hAnsiTheme="majorBidi" w:cstheme="majorBidi"/>
          <w:sz w:val="22"/>
          <w:szCs w:val="22"/>
          <w:lang w:val="en-US"/>
        </w:rPr>
        <w:t>, 1–9. Amsterdam: John Benjamins.</w:t>
      </w:r>
    </w:p>
    <w:p w14:paraId="101AE84C" w14:textId="77777777" w:rsidR="00381D5C" w:rsidRPr="002675CB" w:rsidRDefault="00381D5C" w:rsidP="003A5317">
      <w:pPr>
        <w:ind w:left="709" w:hanging="709"/>
        <w:contextualSpacing/>
        <w:jc w:val="both"/>
        <w:rPr>
          <w:rFonts w:asciiTheme="majorBidi" w:hAnsiTheme="majorBidi" w:cstheme="majorBidi"/>
          <w:sz w:val="22"/>
          <w:szCs w:val="22"/>
          <w:lang w:val="en-US"/>
        </w:rPr>
      </w:pPr>
    </w:p>
    <w:p w14:paraId="68C453BE" w14:textId="2588E737" w:rsidR="004E0735" w:rsidRDefault="004E0735" w:rsidP="003A5317">
      <w:pPr>
        <w:ind w:left="709" w:hanging="709"/>
        <w:contextualSpacing/>
        <w:jc w:val="both"/>
        <w:rPr>
          <w:rFonts w:asciiTheme="majorBidi" w:hAnsiTheme="majorBidi" w:cstheme="majorBidi"/>
          <w:sz w:val="22"/>
          <w:szCs w:val="22"/>
          <w:lang w:val="en-US"/>
        </w:rPr>
      </w:pPr>
      <w:r w:rsidRPr="002675CB">
        <w:rPr>
          <w:rFonts w:asciiTheme="majorBidi" w:hAnsiTheme="majorBidi" w:cstheme="majorBidi"/>
          <w:sz w:val="22"/>
          <w:szCs w:val="22"/>
          <w:lang w:val="en-US"/>
        </w:rPr>
        <w:t>Z</w:t>
      </w:r>
      <w:r w:rsidR="00B4707D" w:rsidRPr="002675CB">
        <w:rPr>
          <w:rFonts w:asciiTheme="majorBidi" w:hAnsiTheme="majorBidi" w:cstheme="majorBidi"/>
          <w:sz w:val="22"/>
          <w:szCs w:val="22"/>
          <w:lang w:val="en-US"/>
        </w:rPr>
        <w:t>ondo</w:t>
      </w:r>
      <w:r w:rsidRPr="002675CB">
        <w:rPr>
          <w:rFonts w:asciiTheme="majorBidi" w:hAnsiTheme="majorBidi" w:cstheme="majorBidi"/>
          <w:sz w:val="22"/>
          <w:szCs w:val="22"/>
          <w:lang w:val="en-US"/>
        </w:rPr>
        <w:t xml:space="preserve">, Jerry. Some aspects of the Ideophone in Ndebele. </w:t>
      </w:r>
      <w:r w:rsidRPr="002675CB">
        <w:rPr>
          <w:rFonts w:asciiTheme="majorBidi" w:hAnsiTheme="majorBidi" w:cstheme="majorBidi"/>
          <w:i/>
          <w:iCs/>
          <w:sz w:val="22"/>
          <w:szCs w:val="22"/>
          <w:lang w:val="en-US"/>
        </w:rPr>
        <w:t>Zambezia</w:t>
      </w:r>
      <w:r w:rsidRPr="002675CB">
        <w:rPr>
          <w:rFonts w:asciiTheme="majorBidi" w:hAnsiTheme="majorBidi" w:cstheme="majorBidi"/>
          <w:sz w:val="22"/>
          <w:szCs w:val="22"/>
          <w:lang w:val="en-US"/>
        </w:rPr>
        <w:t xml:space="preserve"> 10(2)</w:t>
      </w:r>
      <w:r w:rsidR="00AA0D38" w:rsidRPr="002675CB">
        <w:rPr>
          <w:rFonts w:asciiTheme="majorBidi" w:hAnsiTheme="majorBidi" w:cstheme="majorBidi"/>
          <w:sz w:val="22"/>
          <w:szCs w:val="22"/>
          <w:lang w:val="en-US"/>
        </w:rPr>
        <w:t>.</w:t>
      </w:r>
      <w:r w:rsidRPr="002675CB">
        <w:rPr>
          <w:rFonts w:asciiTheme="majorBidi" w:hAnsiTheme="majorBidi" w:cstheme="majorBidi"/>
          <w:sz w:val="22"/>
          <w:szCs w:val="22"/>
          <w:lang w:val="en-US"/>
        </w:rPr>
        <w:t xml:space="preserve"> 111–126.</w:t>
      </w:r>
    </w:p>
    <w:p w14:paraId="2C108C19" w14:textId="77777777" w:rsidR="002675CB" w:rsidRDefault="002675CB" w:rsidP="003A5317">
      <w:pPr>
        <w:ind w:left="709" w:hanging="709"/>
        <w:contextualSpacing/>
        <w:jc w:val="both"/>
        <w:rPr>
          <w:rFonts w:asciiTheme="majorBidi" w:hAnsiTheme="majorBidi" w:cstheme="majorBidi"/>
          <w:sz w:val="22"/>
          <w:szCs w:val="22"/>
          <w:lang w:val="en-US"/>
        </w:rPr>
      </w:pPr>
    </w:p>
    <w:p w14:paraId="5C737623" w14:textId="77777777" w:rsidR="002675CB" w:rsidRDefault="002675CB" w:rsidP="003A5317">
      <w:pPr>
        <w:ind w:left="709" w:hanging="709"/>
        <w:contextualSpacing/>
        <w:jc w:val="both"/>
        <w:rPr>
          <w:rFonts w:asciiTheme="majorBidi" w:hAnsiTheme="majorBidi" w:cstheme="majorBidi"/>
          <w:sz w:val="22"/>
          <w:szCs w:val="22"/>
          <w:lang w:val="en-US"/>
        </w:rPr>
      </w:pPr>
    </w:p>
    <w:p w14:paraId="0219AFE7" w14:textId="77777777" w:rsidR="002675CB" w:rsidRDefault="002675CB" w:rsidP="003A5317">
      <w:pPr>
        <w:ind w:left="709" w:hanging="709"/>
        <w:contextualSpacing/>
        <w:jc w:val="both"/>
        <w:rPr>
          <w:rFonts w:asciiTheme="majorBidi" w:hAnsiTheme="majorBidi" w:cstheme="majorBidi"/>
          <w:sz w:val="22"/>
          <w:szCs w:val="22"/>
          <w:lang w:val="en-US"/>
        </w:rPr>
      </w:pPr>
    </w:p>
    <w:p w14:paraId="29134B13" w14:textId="77777777" w:rsidR="002675CB" w:rsidRDefault="002675CB" w:rsidP="003A5317">
      <w:pPr>
        <w:ind w:left="709" w:hanging="709"/>
        <w:contextualSpacing/>
        <w:jc w:val="both"/>
        <w:rPr>
          <w:rFonts w:asciiTheme="majorBidi" w:hAnsiTheme="majorBidi" w:cstheme="majorBidi"/>
          <w:sz w:val="22"/>
          <w:szCs w:val="22"/>
          <w:lang w:val="en-US"/>
        </w:rPr>
      </w:pPr>
    </w:p>
    <w:p w14:paraId="0D6DD29F" w14:textId="20354EB2" w:rsidR="002675CB" w:rsidRPr="002675CB" w:rsidRDefault="002675CB" w:rsidP="002675CB">
      <w:pPr>
        <w:ind w:left="709" w:hanging="709"/>
        <w:contextualSpacing/>
        <w:jc w:val="both"/>
        <w:rPr>
          <w:rFonts w:asciiTheme="majorBidi" w:hAnsiTheme="majorBidi" w:cstheme="majorBidi"/>
          <w:i/>
          <w:iCs/>
          <w:lang w:val="en-US"/>
        </w:rPr>
      </w:pPr>
      <w:r w:rsidRPr="002675CB">
        <w:rPr>
          <w:rFonts w:asciiTheme="majorBidi" w:hAnsiTheme="majorBidi" w:cstheme="majorBidi"/>
          <w:i/>
          <w:iCs/>
          <w:lang w:val="en-US"/>
        </w:rPr>
        <w:t>In SKASE Journal of Theoretical Linguistics [online]. 2023, vol. 20, no. 2 [cit. 2023-06-30].</w:t>
      </w:r>
    </w:p>
    <w:p w14:paraId="35C58F1B" w14:textId="5DDD0F3B" w:rsidR="002675CB" w:rsidRPr="008411C7" w:rsidRDefault="002675CB" w:rsidP="002675CB">
      <w:pPr>
        <w:ind w:left="709" w:hanging="709"/>
        <w:contextualSpacing/>
        <w:jc w:val="both"/>
        <w:rPr>
          <w:rFonts w:asciiTheme="majorBidi" w:hAnsiTheme="majorBidi" w:cstheme="majorBidi"/>
          <w:i/>
          <w:iCs/>
          <w:lang w:val="en-US"/>
        </w:rPr>
      </w:pPr>
      <w:r w:rsidRPr="002675CB">
        <w:rPr>
          <w:rFonts w:asciiTheme="majorBidi" w:hAnsiTheme="majorBidi" w:cstheme="majorBidi"/>
          <w:i/>
          <w:iCs/>
          <w:lang w:val="en-US"/>
        </w:rPr>
        <w:t>Available on web page http://www.skase.sk/Volumes/JTL53/01.pdf. ISSN 1336-782X</w:t>
      </w:r>
    </w:p>
    <w:sectPr w:rsidR="002675CB" w:rsidRPr="008411C7" w:rsidSect="00B0662C">
      <w:footerReference w:type="even" r:id="rId8"/>
      <w:footerReference w:type="default" r:id="rId9"/>
      <w:pgSz w:w="12240" w:h="15840"/>
      <w:pgMar w:top="1440" w:right="1440" w:bottom="2268"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43A89" w14:textId="77777777" w:rsidR="00822605" w:rsidRDefault="00822605" w:rsidP="00875BA7">
      <w:r>
        <w:separator/>
      </w:r>
    </w:p>
  </w:endnote>
  <w:endnote w:type="continuationSeparator" w:id="0">
    <w:p w14:paraId="7F4D6828" w14:textId="77777777" w:rsidR="00822605" w:rsidRDefault="00822605" w:rsidP="00875BA7">
      <w:r>
        <w:continuationSeparator/>
      </w:r>
    </w:p>
  </w:endnote>
  <w:endnote w:type="continuationNotice" w:id="1">
    <w:p w14:paraId="7399F451" w14:textId="77777777" w:rsidR="00822605" w:rsidRDefault="008226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840517950"/>
      <w:docPartObj>
        <w:docPartGallery w:val="Page Numbers (Bottom of Page)"/>
        <w:docPartUnique/>
      </w:docPartObj>
    </w:sdtPr>
    <w:sdtContent>
      <w:p w14:paraId="0CEA6379" w14:textId="57422A0B" w:rsidR="00764E37" w:rsidRDefault="004B0467" w:rsidP="00CF02BB">
        <w:pPr>
          <w:pStyle w:val="Pta"/>
          <w:framePr w:wrap="none" w:vAnchor="text" w:hAnchor="margin" w:xAlign="right" w:y="1"/>
          <w:rPr>
            <w:rStyle w:val="slostrany"/>
          </w:rPr>
        </w:pPr>
        <w:ins w:id="0" w:author="Microsoft Office User" w:date="2023-06-27T13:46:00Z">
          <w:r>
            <w:rPr>
              <w:rStyle w:val="slostrany"/>
            </w:rPr>
            <w:fldChar w:fldCharType="begin"/>
          </w:r>
          <w:r>
            <w:rPr>
              <w:rStyle w:val="slostrany"/>
            </w:rPr>
            <w:instrText xml:space="preserve"> PAGE </w:instrText>
          </w:r>
        </w:ins>
        <w:r>
          <w:rPr>
            <w:rStyle w:val="slostrany"/>
          </w:rPr>
          <w:fldChar w:fldCharType="separate"/>
        </w:r>
        <w:r w:rsidR="003023E4">
          <w:rPr>
            <w:rStyle w:val="slostrany"/>
            <w:noProof/>
          </w:rPr>
          <w:t>1</w:t>
        </w:r>
        <w:ins w:id="1" w:author="Microsoft Office User" w:date="2023-06-27T13:46:00Z">
          <w:r>
            <w:rPr>
              <w:rStyle w:val="slostrany"/>
            </w:rPr>
            <w:fldChar w:fldCharType="end"/>
          </w:r>
        </w:ins>
        <w:del w:id="2" w:author="Microsoft Office User" w:date="2023-06-27T13:46:00Z">
          <w:r w:rsidR="00764E37">
            <w:rPr>
              <w:rStyle w:val="slostrany"/>
            </w:rPr>
            <w:fldChar w:fldCharType="begin"/>
          </w:r>
          <w:r w:rsidR="00764E37">
            <w:rPr>
              <w:rStyle w:val="slostrany"/>
            </w:rPr>
            <w:delInstrText xml:space="preserve"> PAGE </w:delInstrText>
          </w:r>
          <w:r w:rsidR="00764E37">
            <w:rPr>
              <w:rStyle w:val="slostrany"/>
            </w:rPr>
            <w:fldChar w:fldCharType="separate"/>
          </w:r>
          <w:r w:rsidR="002675CB">
            <w:rPr>
              <w:rStyle w:val="slostrany"/>
              <w:noProof/>
            </w:rPr>
            <w:delText>3</w:delText>
          </w:r>
          <w:r w:rsidR="00764E37">
            <w:rPr>
              <w:rStyle w:val="slostrany"/>
            </w:rPr>
            <w:fldChar w:fldCharType="end"/>
          </w:r>
        </w:del>
      </w:p>
    </w:sdtContent>
  </w:sdt>
  <w:p w14:paraId="6EE61CC3" w14:textId="77777777" w:rsidR="00764E37" w:rsidRDefault="00764E37" w:rsidP="00764E37">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628285651"/>
      <w:docPartObj>
        <w:docPartGallery w:val="Page Numbers (Bottom of Page)"/>
        <w:docPartUnique/>
      </w:docPartObj>
    </w:sdtPr>
    <w:sdtEndPr>
      <w:rPr>
        <w:rStyle w:val="slostrany"/>
        <w:rFonts w:ascii="Times New Roman" w:hAnsi="Times New Roman" w:cs="Times New Roman"/>
        <w:sz w:val="22"/>
        <w:szCs w:val="22"/>
      </w:rPr>
    </w:sdtEndPr>
    <w:sdtContent>
      <w:p w14:paraId="54B92D3B" w14:textId="0DE61910" w:rsidR="00764E37" w:rsidRDefault="00764E37" w:rsidP="00CF02BB">
        <w:pPr>
          <w:pStyle w:val="Pta"/>
          <w:framePr w:wrap="none" w:vAnchor="text" w:hAnchor="margin" w:xAlign="right" w:y="1"/>
          <w:rPr>
            <w:rStyle w:val="slostrany"/>
          </w:rPr>
        </w:pPr>
        <w:r w:rsidRPr="00B0662C">
          <w:rPr>
            <w:rStyle w:val="slostrany"/>
            <w:rFonts w:ascii="Times New Roman" w:hAnsi="Times New Roman" w:cs="Times New Roman"/>
            <w:sz w:val="22"/>
            <w:szCs w:val="22"/>
          </w:rPr>
          <w:fldChar w:fldCharType="begin"/>
        </w:r>
        <w:r w:rsidRPr="00B0662C">
          <w:rPr>
            <w:rStyle w:val="slostrany"/>
            <w:rFonts w:ascii="Times New Roman" w:hAnsi="Times New Roman" w:cs="Times New Roman"/>
            <w:sz w:val="22"/>
            <w:szCs w:val="22"/>
          </w:rPr>
          <w:instrText xml:space="preserve"> PAGE </w:instrText>
        </w:r>
        <w:r w:rsidRPr="00B0662C">
          <w:rPr>
            <w:rStyle w:val="slostrany"/>
            <w:rFonts w:ascii="Times New Roman" w:hAnsi="Times New Roman" w:cs="Times New Roman"/>
            <w:sz w:val="22"/>
            <w:szCs w:val="22"/>
          </w:rPr>
          <w:fldChar w:fldCharType="separate"/>
        </w:r>
        <w:r w:rsidRPr="00B0662C">
          <w:rPr>
            <w:rStyle w:val="slostrany"/>
            <w:rFonts w:ascii="Times New Roman" w:hAnsi="Times New Roman" w:cs="Times New Roman"/>
            <w:sz w:val="22"/>
            <w:szCs w:val="22"/>
            <w:rPrChange w:id="3" w:author="Microsoft Office User" w:date="2023-06-27T13:46:00Z">
              <w:rPr>
                <w:rStyle w:val="slostrany"/>
                <w:rFonts w:ascii="Times New Roman" w:hAnsi="Times New Roman" w:cs="Times New Roman"/>
                <w:noProof/>
                <w:sz w:val="22"/>
                <w:szCs w:val="22"/>
              </w:rPr>
            </w:rPrChange>
          </w:rPr>
          <w:t>1</w:t>
        </w:r>
        <w:r w:rsidRPr="00B0662C">
          <w:rPr>
            <w:rStyle w:val="slostrany"/>
            <w:rFonts w:ascii="Times New Roman" w:hAnsi="Times New Roman" w:cs="Times New Roman"/>
            <w:sz w:val="22"/>
            <w:szCs w:val="22"/>
          </w:rPr>
          <w:fldChar w:fldCharType="end"/>
        </w:r>
      </w:p>
    </w:sdtContent>
  </w:sdt>
  <w:p w14:paraId="1B9F98E4" w14:textId="77777777" w:rsidR="00764E37" w:rsidRDefault="00764E37" w:rsidP="00764E3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15E88" w14:textId="77777777" w:rsidR="00822605" w:rsidRDefault="00822605" w:rsidP="00875BA7">
      <w:r>
        <w:separator/>
      </w:r>
    </w:p>
  </w:footnote>
  <w:footnote w:type="continuationSeparator" w:id="0">
    <w:p w14:paraId="7D9FA6ED" w14:textId="77777777" w:rsidR="00822605" w:rsidRDefault="00822605" w:rsidP="00875BA7">
      <w:r>
        <w:continuationSeparator/>
      </w:r>
    </w:p>
  </w:footnote>
  <w:footnote w:type="continuationNotice" w:id="1">
    <w:p w14:paraId="09DB7E47" w14:textId="77777777" w:rsidR="00822605" w:rsidRDefault="00822605"/>
  </w:footnote>
  <w:footnote w:id="2">
    <w:p w14:paraId="1195E36F" w14:textId="37037238" w:rsidR="00DB5E05" w:rsidRPr="00D969CC" w:rsidRDefault="00DB5E05" w:rsidP="00B60A3B">
      <w:pPr>
        <w:pStyle w:val="Textpoznmkypodiarou"/>
        <w:ind w:left="142" w:hanging="142"/>
        <w:rPr>
          <w:rFonts w:asciiTheme="majorBidi" w:hAnsiTheme="majorBidi" w:cstheme="majorBidi"/>
          <w:lang w:val="en-US"/>
        </w:rPr>
      </w:pPr>
      <w:r w:rsidRPr="00D969CC">
        <w:rPr>
          <w:rStyle w:val="Odkaznapoznmkupodiarou"/>
          <w:rFonts w:asciiTheme="majorBidi" w:hAnsiTheme="majorBidi" w:cstheme="majorBidi"/>
        </w:rPr>
        <w:footnoteRef/>
      </w:r>
      <w:r w:rsidRPr="00D969CC">
        <w:rPr>
          <w:rFonts w:asciiTheme="majorBidi" w:hAnsiTheme="majorBidi" w:cstheme="majorBidi"/>
        </w:rPr>
        <w:t xml:space="preserve"> </w:t>
      </w:r>
      <w:r w:rsidRPr="00D969CC">
        <w:rPr>
          <w:rFonts w:asciiTheme="majorBidi" w:hAnsiTheme="majorBidi" w:cstheme="majorBidi"/>
          <w:lang w:val="en-US"/>
        </w:rPr>
        <w:t xml:space="preserve">However, </w:t>
      </w:r>
      <w:r w:rsidR="000A7664" w:rsidRPr="00D969CC">
        <w:rPr>
          <w:rFonts w:asciiTheme="majorBidi" w:hAnsiTheme="majorBidi" w:cstheme="majorBidi"/>
          <w:lang w:val="en-US"/>
        </w:rPr>
        <w:t>the sources cited</w:t>
      </w:r>
      <w:r w:rsidR="00B55928" w:rsidRPr="00D969CC">
        <w:rPr>
          <w:rFonts w:asciiTheme="majorBidi" w:hAnsiTheme="majorBidi" w:cstheme="majorBidi"/>
          <w:lang w:val="en-US"/>
        </w:rPr>
        <w:t xml:space="preserve"> here</w:t>
      </w:r>
      <w:r w:rsidR="000A7664" w:rsidRPr="00D969CC">
        <w:rPr>
          <w:rFonts w:asciiTheme="majorBidi" w:hAnsiTheme="majorBidi" w:cstheme="majorBidi"/>
          <w:lang w:val="en-US"/>
        </w:rPr>
        <w:t xml:space="preserve"> </w:t>
      </w:r>
      <w:r w:rsidR="002A605F" w:rsidRPr="00D969CC">
        <w:rPr>
          <w:rFonts w:asciiTheme="majorBidi" w:hAnsiTheme="majorBidi" w:cstheme="majorBidi"/>
          <w:lang w:val="en-US"/>
        </w:rPr>
        <w:t>record</w:t>
      </w:r>
      <w:r w:rsidRPr="00D969CC">
        <w:rPr>
          <w:rFonts w:asciiTheme="majorBidi" w:hAnsiTheme="majorBidi" w:cstheme="majorBidi"/>
          <w:lang w:val="en-US"/>
        </w:rPr>
        <w:t xml:space="preserve"> the situation </w:t>
      </w:r>
      <w:r w:rsidR="002A605F" w:rsidRPr="00D969CC">
        <w:rPr>
          <w:rFonts w:asciiTheme="majorBidi" w:hAnsiTheme="majorBidi" w:cstheme="majorBidi"/>
          <w:lang w:val="en-US"/>
        </w:rPr>
        <w:t xml:space="preserve">reported in </w:t>
      </w:r>
      <w:r w:rsidRPr="00D969CC">
        <w:rPr>
          <w:rFonts w:asciiTheme="majorBidi" w:hAnsiTheme="majorBidi" w:cstheme="majorBidi"/>
          <w:lang w:val="en-US"/>
        </w:rPr>
        <w:t>1995.</w:t>
      </w:r>
      <w:r w:rsidR="00FA23E5" w:rsidRPr="00D969CC">
        <w:rPr>
          <w:rFonts w:asciiTheme="majorBidi" w:hAnsiTheme="majorBidi" w:cstheme="majorBidi"/>
          <w:lang w:val="en-US"/>
        </w:rPr>
        <w:t xml:space="preserve"> </w:t>
      </w:r>
    </w:p>
  </w:footnote>
  <w:footnote w:id="3">
    <w:p w14:paraId="65699981" w14:textId="06AF9D4D" w:rsidR="00BC54B7" w:rsidRPr="00BC54B7" w:rsidRDefault="00BC54B7" w:rsidP="00B60A3B">
      <w:pPr>
        <w:pStyle w:val="Textpoznmkypodiarou"/>
        <w:ind w:left="142" w:hanging="142"/>
        <w:jc w:val="both"/>
        <w:rPr>
          <w:rFonts w:asciiTheme="majorBidi" w:hAnsiTheme="majorBidi" w:cstheme="majorBidi"/>
        </w:rPr>
      </w:pPr>
      <w:r w:rsidRPr="00BC54B7">
        <w:rPr>
          <w:rStyle w:val="Odkaznapoznmkupodiarou"/>
          <w:rFonts w:asciiTheme="majorBidi" w:hAnsiTheme="majorBidi" w:cstheme="majorBidi"/>
        </w:rPr>
        <w:footnoteRef/>
      </w:r>
      <w:r w:rsidRPr="00BC54B7">
        <w:rPr>
          <w:rFonts w:asciiTheme="majorBidi" w:hAnsiTheme="majorBidi" w:cstheme="majorBidi"/>
        </w:rPr>
        <w:t xml:space="preserve"> We maintain the traditional spelling of the name of the language, i.e., Dza (see </w:t>
      </w:r>
      <w:r w:rsidRPr="00867BC2">
        <w:rPr>
          <w:rFonts w:asciiTheme="majorBidi" w:hAnsiTheme="majorBidi" w:cstheme="majorBidi"/>
          <w:lang w:val="en-US"/>
        </w:rPr>
        <w:t>Kleinewillinghöfer 199</w:t>
      </w:r>
      <w:r w:rsidR="00857397">
        <w:rPr>
          <w:rFonts w:asciiTheme="majorBidi" w:hAnsiTheme="majorBidi" w:cstheme="majorBidi"/>
          <w:lang w:val="en-US"/>
        </w:rPr>
        <w:t>5</w:t>
      </w:r>
      <w:r w:rsidRPr="00867BC2">
        <w:rPr>
          <w:rFonts w:asciiTheme="majorBidi" w:hAnsiTheme="majorBidi" w:cstheme="majorBidi"/>
          <w:lang w:val="en-US"/>
        </w:rPr>
        <w:t>/2015</w:t>
      </w:r>
      <w:r>
        <w:rPr>
          <w:rFonts w:asciiTheme="majorBidi" w:hAnsiTheme="majorBidi" w:cstheme="majorBidi"/>
          <w:lang w:val="en-US"/>
        </w:rPr>
        <w:t xml:space="preserve">; </w:t>
      </w:r>
      <w:r w:rsidR="00807393" w:rsidRPr="00867BC2">
        <w:rPr>
          <w:rFonts w:asciiTheme="majorBidi" w:hAnsiTheme="majorBidi" w:cstheme="majorBidi"/>
          <w:lang w:val="en-US"/>
        </w:rPr>
        <w:t xml:space="preserve">Othaniel </w:t>
      </w:r>
      <w:r w:rsidR="00807393">
        <w:rPr>
          <w:rFonts w:asciiTheme="majorBidi" w:hAnsiTheme="majorBidi" w:cstheme="majorBidi"/>
          <w:lang w:val="en-US"/>
        </w:rPr>
        <w:t>2017</w:t>
      </w:r>
      <w:r w:rsidR="005E38B7">
        <w:rPr>
          <w:rFonts w:asciiTheme="majorBidi" w:hAnsiTheme="majorBidi" w:cstheme="majorBidi"/>
          <w:lang w:val="en-US"/>
        </w:rPr>
        <w:t>a</w:t>
      </w:r>
      <w:r w:rsidR="00807393">
        <w:rPr>
          <w:rFonts w:asciiTheme="majorBidi" w:hAnsiTheme="majorBidi" w:cstheme="majorBidi"/>
          <w:lang w:val="en-US"/>
        </w:rPr>
        <w:t xml:space="preserve">; </w:t>
      </w:r>
      <w:r w:rsidR="004F0E2E">
        <w:rPr>
          <w:rFonts w:asciiTheme="majorBidi" w:hAnsiTheme="majorBidi" w:cstheme="majorBidi"/>
          <w:lang w:val="en-US"/>
        </w:rPr>
        <w:t xml:space="preserve">Blench 2019; </w:t>
      </w:r>
      <w:r w:rsidRPr="00867BC2">
        <w:rPr>
          <w:rFonts w:asciiTheme="majorBidi" w:hAnsiTheme="majorBidi" w:cstheme="majorBidi"/>
          <w:lang w:val="en-US"/>
        </w:rPr>
        <w:t>Norton &amp; Othaniel 2020</w:t>
      </w:r>
      <w:r w:rsidR="00266012">
        <w:rPr>
          <w:rFonts w:asciiTheme="majorBidi" w:hAnsiTheme="majorBidi" w:cstheme="majorBidi"/>
          <w:lang w:val="en-US"/>
        </w:rPr>
        <w:t>) rather than D</w:t>
      </w:r>
      <w:r w:rsidR="00266012" w:rsidRPr="00867BC2">
        <w:rPr>
          <w:rFonts w:asciiTheme="majorBidi" w:hAnsiTheme="majorBidi" w:cstheme="majorBidi"/>
          <w:lang w:val="en-US"/>
        </w:rPr>
        <w:t>zə</w:t>
      </w:r>
      <w:r w:rsidR="00266012">
        <w:rPr>
          <w:rFonts w:asciiTheme="majorBidi" w:hAnsiTheme="majorBidi" w:cstheme="majorBidi"/>
          <w:lang w:val="en-US"/>
        </w:rPr>
        <w:t xml:space="preserve"> (cf. Othaniel 2016a-b; Benson 2020a-b)</w:t>
      </w:r>
      <w:r w:rsidR="00C436A5">
        <w:rPr>
          <w:rFonts w:asciiTheme="majorBidi" w:hAnsiTheme="majorBidi" w:cstheme="majorBidi"/>
          <w:lang w:val="en-US"/>
        </w:rPr>
        <w:t>.</w:t>
      </w:r>
    </w:p>
  </w:footnote>
  <w:footnote w:id="4">
    <w:p w14:paraId="18A6A8AC" w14:textId="56EBA196" w:rsidR="008D02DB" w:rsidRPr="00D969CC" w:rsidRDefault="008D02DB" w:rsidP="00B60A3B">
      <w:pPr>
        <w:pStyle w:val="Textpoznmkypodiarou"/>
        <w:ind w:left="142" w:hanging="142"/>
        <w:jc w:val="both"/>
        <w:rPr>
          <w:rFonts w:asciiTheme="majorBidi" w:hAnsiTheme="majorBidi" w:cstheme="majorBidi"/>
          <w:lang w:val="en-US"/>
        </w:rPr>
      </w:pPr>
      <w:r w:rsidRPr="00D969CC">
        <w:rPr>
          <w:rStyle w:val="Odkaznapoznmkupodiarou"/>
          <w:rFonts w:asciiTheme="majorBidi" w:hAnsiTheme="majorBidi" w:cstheme="majorBidi"/>
        </w:rPr>
        <w:footnoteRef/>
      </w:r>
      <w:r w:rsidRPr="00D969CC">
        <w:rPr>
          <w:rFonts w:asciiTheme="majorBidi" w:hAnsiTheme="majorBidi" w:cstheme="majorBidi"/>
        </w:rPr>
        <w:t xml:space="preserve"> See the term </w:t>
      </w:r>
      <w:r w:rsidRPr="00D969CC">
        <w:rPr>
          <w:rFonts w:asciiTheme="majorBidi" w:hAnsiTheme="majorBidi" w:cstheme="majorBidi"/>
          <w:lang w:val="en-US"/>
        </w:rPr>
        <w:t>“representative/referential interjections” used by Daković (2006:</w:t>
      </w:r>
      <w:r w:rsidR="00B4707D">
        <w:rPr>
          <w:rFonts w:asciiTheme="majorBidi" w:hAnsiTheme="majorBidi" w:cstheme="majorBidi"/>
          <w:lang w:val="en-US"/>
        </w:rPr>
        <w:t xml:space="preserve"> </w:t>
      </w:r>
      <w:r w:rsidRPr="00D969CC">
        <w:rPr>
          <w:rFonts w:asciiTheme="majorBidi" w:hAnsiTheme="majorBidi" w:cstheme="majorBidi"/>
          <w:lang w:val="en-US"/>
        </w:rPr>
        <w:t xml:space="preserve">62) when classifying onomatopoeias in Slavonic languages. </w:t>
      </w:r>
    </w:p>
  </w:footnote>
  <w:footnote w:id="5">
    <w:p w14:paraId="752B975F" w14:textId="7250BA36" w:rsidR="0027683D" w:rsidRPr="00D969CC" w:rsidRDefault="0027683D" w:rsidP="00B60A3B">
      <w:pPr>
        <w:pStyle w:val="Textpoznmkypodiarou"/>
        <w:ind w:left="142" w:hanging="142"/>
        <w:jc w:val="both"/>
        <w:rPr>
          <w:rFonts w:asciiTheme="majorBidi" w:hAnsiTheme="majorBidi" w:cstheme="majorBidi"/>
        </w:rPr>
      </w:pPr>
      <w:r w:rsidRPr="00D969CC">
        <w:rPr>
          <w:rStyle w:val="Odkaznapoznmkupodiarou"/>
          <w:rFonts w:asciiTheme="majorBidi" w:hAnsiTheme="majorBidi" w:cstheme="majorBidi"/>
        </w:rPr>
        <w:footnoteRef/>
      </w:r>
      <w:r w:rsidRPr="00D969CC">
        <w:rPr>
          <w:rFonts w:asciiTheme="majorBidi" w:hAnsiTheme="majorBidi" w:cstheme="majorBidi"/>
        </w:rPr>
        <w:t xml:space="preserve"> While such extra-systematic syntactic properties are certainly prototypical, my own research suggest</w:t>
      </w:r>
      <w:r w:rsidR="008121B4">
        <w:rPr>
          <w:rFonts w:asciiTheme="majorBidi" w:hAnsiTheme="majorBidi" w:cstheme="majorBidi"/>
        </w:rPr>
        <w:t>s</w:t>
      </w:r>
      <w:r w:rsidRPr="00D969CC">
        <w:rPr>
          <w:rFonts w:asciiTheme="majorBidi" w:hAnsiTheme="majorBidi" w:cstheme="majorBidi"/>
        </w:rPr>
        <w:t xml:space="preserve"> that onomatopoeias have “inherent” ability to be syntagmatic </w:t>
      </w:r>
      <w:r w:rsidR="0093750E" w:rsidRPr="00D969CC">
        <w:rPr>
          <w:rFonts w:asciiTheme="majorBidi" w:hAnsiTheme="majorBidi" w:cstheme="majorBidi"/>
        </w:rPr>
        <w:t xml:space="preserve">and </w:t>
      </w:r>
      <w:r w:rsidRPr="00D969CC">
        <w:rPr>
          <w:rFonts w:asciiTheme="majorBidi" w:hAnsiTheme="majorBidi" w:cstheme="majorBidi"/>
        </w:rPr>
        <w:t xml:space="preserve">thus syntactically systematic. That is, even the canonical onomatopoeias can be used as predicates or parts of predicates </w:t>
      </w:r>
      <w:r w:rsidR="0093750E" w:rsidRPr="00D969CC">
        <w:rPr>
          <w:rFonts w:asciiTheme="majorBidi" w:hAnsiTheme="majorBidi" w:cstheme="majorBidi"/>
        </w:rPr>
        <w:t>(in such case</w:t>
      </w:r>
      <w:r w:rsidR="00603F8C">
        <w:rPr>
          <w:rFonts w:asciiTheme="majorBidi" w:hAnsiTheme="majorBidi" w:cstheme="majorBidi"/>
        </w:rPr>
        <w:t>s</w:t>
      </w:r>
      <w:r w:rsidR="0093750E" w:rsidRPr="00D969CC">
        <w:rPr>
          <w:rFonts w:asciiTheme="majorBidi" w:hAnsiTheme="majorBidi" w:cstheme="majorBidi"/>
        </w:rPr>
        <w:t xml:space="preserve"> they have their own argument structure) </w:t>
      </w:r>
      <w:r w:rsidRPr="00D969CC">
        <w:rPr>
          <w:rFonts w:asciiTheme="majorBidi" w:hAnsiTheme="majorBidi" w:cstheme="majorBidi"/>
        </w:rPr>
        <w:t xml:space="preserve">as well as modifiers (of verbs/adjectives and, perhaps less so, nouns). This in turn motivates their </w:t>
      </w:r>
      <w:r w:rsidR="002466B4" w:rsidRPr="00D969CC">
        <w:rPr>
          <w:rFonts w:asciiTheme="majorBidi" w:hAnsiTheme="majorBidi" w:cstheme="majorBidi"/>
        </w:rPr>
        <w:t xml:space="preserve">common </w:t>
      </w:r>
      <w:r w:rsidRPr="00D969CC">
        <w:rPr>
          <w:rFonts w:asciiTheme="majorBidi" w:hAnsiTheme="majorBidi" w:cstheme="majorBidi"/>
        </w:rPr>
        <w:t>grammaticalization into genuine verbs, complex predicates, adverbs, and adjectives (</w:t>
      </w:r>
      <w:r w:rsidR="00F6201B" w:rsidRPr="00D969CC">
        <w:rPr>
          <w:rFonts w:asciiTheme="majorBidi" w:hAnsiTheme="majorBidi" w:cstheme="majorBidi"/>
        </w:rPr>
        <w:t>Andrason 2021</w:t>
      </w:r>
      <w:r w:rsidR="004E0735">
        <w:rPr>
          <w:rFonts w:asciiTheme="majorBidi" w:hAnsiTheme="majorBidi" w:cstheme="majorBidi"/>
        </w:rPr>
        <w:t>a</w:t>
      </w:r>
      <w:r w:rsidR="00F6201B" w:rsidRPr="00D969CC">
        <w:rPr>
          <w:rFonts w:asciiTheme="majorBidi" w:hAnsiTheme="majorBidi" w:cstheme="majorBidi"/>
        </w:rPr>
        <w:t xml:space="preserve">; </w:t>
      </w:r>
      <w:r w:rsidRPr="00D969CC">
        <w:rPr>
          <w:rFonts w:asciiTheme="majorBidi" w:hAnsiTheme="majorBidi" w:cstheme="majorBidi"/>
        </w:rPr>
        <w:t xml:space="preserve">Andrason &amp; Heine </w:t>
      </w:r>
      <w:r w:rsidR="0023190E">
        <w:rPr>
          <w:rFonts w:asciiTheme="majorBidi" w:hAnsiTheme="majorBidi" w:cstheme="majorBidi"/>
        </w:rPr>
        <w:t>2023</w:t>
      </w:r>
      <w:r w:rsidRPr="00D969CC">
        <w:rPr>
          <w:rFonts w:asciiTheme="majorBidi" w:hAnsiTheme="majorBidi" w:cstheme="majorBidi"/>
        </w:rPr>
        <w:t>).</w:t>
      </w:r>
    </w:p>
  </w:footnote>
  <w:footnote w:id="6">
    <w:p w14:paraId="1F3ED7DC" w14:textId="64D175BD" w:rsidR="00084626" w:rsidRPr="00D969CC" w:rsidRDefault="00084626" w:rsidP="004B67D3">
      <w:pPr>
        <w:ind w:left="142" w:hanging="142"/>
        <w:jc w:val="both"/>
        <w:rPr>
          <w:rFonts w:asciiTheme="majorBidi" w:hAnsiTheme="majorBidi" w:cstheme="majorBidi"/>
          <w:sz w:val="20"/>
          <w:szCs w:val="20"/>
          <w:lang w:val="en-US"/>
        </w:rPr>
      </w:pPr>
      <w:r w:rsidRPr="00D969CC">
        <w:rPr>
          <w:rStyle w:val="Odkaznapoznmkupodiarou"/>
          <w:rFonts w:asciiTheme="majorBidi" w:hAnsiTheme="majorBidi" w:cstheme="majorBidi"/>
          <w:sz w:val="20"/>
          <w:szCs w:val="20"/>
        </w:rPr>
        <w:footnoteRef/>
      </w:r>
      <w:r w:rsidRPr="00D969CC">
        <w:rPr>
          <w:rFonts w:asciiTheme="majorBidi" w:hAnsiTheme="majorBidi" w:cstheme="majorBidi"/>
          <w:sz w:val="20"/>
          <w:szCs w:val="20"/>
        </w:rPr>
        <w:t xml:space="preserve"> </w:t>
      </w:r>
      <w:r w:rsidRPr="00D969CC">
        <w:rPr>
          <w:rFonts w:asciiTheme="majorBidi" w:hAnsiTheme="majorBidi" w:cstheme="majorBidi"/>
          <w:sz w:val="20"/>
          <w:szCs w:val="20"/>
          <w:lang w:val="en-US"/>
        </w:rPr>
        <w:t xml:space="preserve">For instance: due to metaphorical and/or metonymic extensions, onomatopoeias can be polysemous (Akita 2013); most onomatopoeias do not contain extra-systematic phones (it is the ability that is typical and not their frequency; Andrason, Phiri &amp; Fehn </w:t>
      </w:r>
      <w:r w:rsidR="004B67D3" w:rsidRPr="004B67D3">
        <w:rPr>
          <w:rFonts w:asciiTheme="majorBidi" w:hAnsiTheme="majorBidi" w:cstheme="majorBidi"/>
          <w:sz w:val="20"/>
          <w:szCs w:val="20"/>
          <w:lang w:val="en-US"/>
        </w:rPr>
        <w:t>forthcoming</w:t>
      </w:r>
      <w:r w:rsidRPr="00D969CC">
        <w:rPr>
          <w:rFonts w:asciiTheme="majorBidi" w:hAnsiTheme="majorBidi" w:cstheme="majorBidi"/>
          <w:sz w:val="20"/>
          <w:szCs w:val="20"/>
          <w:lang w:val="en-US"/>
        </w:rPr>
        <w:t xml:space="preserve">); onomatopoeias are often clause-internal which prompts their grammaticalization into verbs, adverbs, and adjectives (Andrason &amp; Heine </w:t>
      </w:r>
      <w:r w:rsidR="00CA7C0B">
        <w:rPr>
          <w:rFonts w:asciiTheme="majorBidi" w:hAnsiTheme="majorBidi" w:cstheme="majorBidi"/>
          <w:sz w:val="20"/>
          <w:szCs w:val="20"/>
          <w:lang w:val="en-US"/>
        </w:rPr>
        <w:t>2023</w:t>
      </w:r>
      <w:r w:rsidRPr="00D969CC">
        <w:rPr>
          <w:rFonts w:asciiTheme="majorBidi" w:hAnsiTheme="majorBidi" w:cstheme="majorBidi"/>
          <w:sz w:val="20"/>
          <w:szCs w:val="20"/>
          <w:lang w:val="en-US"/>
        </w:rPr>
        <w:t xml:space="preserve">). </w:t>
      </w:r>
      <w:r w:rsidR="00E87C6D" w:rsidRPr="00D969CC">
        <w:rPr>
          <w:rFonts w:asciiTheme="majorBidi" w:hAnsiTheme="majorBidi" w:cstheme="majorBidi"/>
          <w:sz w:val="20"/>
          <w:szCs w:val="20"/>
          <w:lang w:val="en-US"/>
        </w:rPr>
        <w:t>In some languages, e.g.,</w:t>
      </w:r>
      <w:r w:rsidRPr="00D969CC">
        <w:rPr>
          <w:rFonts w:asciiTheme="majorBidi" w:hAnsiTheme="majorBidi" w:cstheme="majorBidi"/>
          <w:sz w:val="20"/>
          <w:szCs w:val="20"/>
          <w:lang w:val="en-US"/>
        </w:rPr>
        <w:t xml:space="preserve"> in English and Slovak, onomatopoeias tend to be systematic, </w:t>
      </w:r>
      <w:r w:rsidR="00E87C6D" w:rsidRPr="00D969CC">
        <w:rPr>
          <w:rFonts w:asciiTheme="majorBidi" w:hAnsiTheme="majorBidi" w:cstheme="majorBidi"/>
          <w:sz w:val="20"/>
          <w:szCs w:val="20"/>
          <w:lang w:val="en-US"/>
        </w:rPr>
        <w:t xml:space="preserve">thus violating several prototypical </w:t>
      </w:r>
      <w:r w:rsidRPr="00D969CC">
        <w:rPr>
          <w:rFonts w:asciiTheme="majorBidi" w:hAnsiTheme="majorBidi" w:cstheme="majorBidi"/>
          <w:sz w:val="20"/>
          <w:szCs w:val="20"/>
          <w:lang w:val="en-US"/>
        </w:rPr>
        <w:t>phonetic and morphological</w:t>
      </w:r>
      <w:r w:rsidR="00E87C6D" w:rsidRPr="00D969CC">
        <w:rPr>
          <w:rFonts w:asciiTheme="majorBidi" w:hAnsiTheme="majorBidi" w:cstheme="majorBidi"/>
          <w:sz w:val="20"/>
          <w:szCs w:val="20"/>
          <w:lang w:val="en-US"/>
        </w:rPr>
        <w:t xml:space="preserve"> properties</w:t>
      </w:r>
      <w:r w:rsidRPr="00D969CC">
        <w:rPr>
          <w:rFonts w:asciiTheme="majorBidi" w:hAnsiTheme="majorBidi" w:cstheme="majorBidi"/>
          <w:sz w:val="20"/>
          <w:szCs w:val="20"/>
          <w:lang w:val="en-US"/>
        </w:rPr>
        <w:t xml:space="preserve"> (Körtvélyessy 2020).</w:t>
      </w:r>
    </w:p>
  </w:footnote>
  <w:footnote w:id="7">
    <w:p w14:paraId="56EC6E4C" w14:textId="5EA20A4E" w:rsidR="00B022C3" w:rsidRPr="00D969CC" w:rsidRDefault="00B022C3" w:rsidP="00B60A3B">
      <w:pPr>
        <w:pStyle w:val="Textpoznmkypodiarou"/>
        <w:ind w:left="142" w:hanging="142"/>
        <w:rPr>
          <w:rFonts w:asciiTheme="majorBidi" w:hAnsiTheme="majorBidi" w:cstheme="majorBidi"/>
          <w:lang w:val="en-US"/>
        </w:rPr>
      </w:pPr>
      <w:r w:rsidRPr="00D969CC">
        <w:rPr>
          <w:rStyle w:val="Odkaznapoznmkupodiarou"/>
          <w:rFonts w:asciiTheme="majorBidi" w:hAnsiTheme="majorBidi" w:cstheme="majorBidi"/>
        </w:rPr>
        <w:footnoteRef/>
      </w:r>
      <w:r w:rsidRPr="00D969CC">
        <w:rPr>
          <w:rFonts w:asciiTheme="majorBidi" w:hAnsiTheme="majorBidi" w:cstheme="majorBidi"/>
        </w:rPr>
        <w:t xml:space="preserve"> </w:t>
      </w:r>
      <w:r w:rsidRPr="00D969CC">
        <w:rPr>
          <w:rFonts w:asciiTheme="majorBidi" w:hAnsiTheme="majorBidi" w:cstheme="majorBidi"/>
          <w:lang w:val="en-US"/>
        </w:rPr>
        <w:t>See also semi-orally, i.e., sneezing (where the expulsion of air occurs primarily through the nose)</w:t>
      </w:r>
      <w:r w:rsidR="003410B6">
        <w:rPr>
          <w:rFonts w:asciiTheme="majorBidi" w:hAnsiTheme="majorBidi" w:cstheme="majorBidi"/>
          <w:lang w:val="en-US"/>
        </w:rPr>
        <w:t>.</w:t>
      </w:r>
    </w:p>
  </w:footnote>
  <w:footnote w:id="8">
    <w:p w14:paraId="1361195E" w14:textId="38F2B1F4" w:rsidR="00434471" w:rsidRPr="00D969CC" w:rsidRDefault="00434471" w:rsidP="00B60A3B">
      <w:pPr>
        <w:pStyle w:val="Textpoznmkypodiarou"/>
        <w:ind w:left="142" w:hanging="142"/>
        <w:jc w:val="both"/>
        <w:rPr>
          <w:rFonts w:asciiTheme="majorBidi" w:hAnsiTheme="majorBidi" w:cstheme="majorBidi"/>
          <w:lang w:val="en-US"/>
        </w:rPr>
      </w:pPr>
      <w:r w:rsidRPr="00D969CC">
        <w:rPr>
          <w:rStyle w:val="Odkaznapoznmkupodiarou"/>
          <w:rFonts w:asciiTheme="majorBidi" w:hAnsiTheme="majorBidi" w:cstheme="majorBidi"/>
        </w:rPr>
        <w:footnoteRef/>
      </w:r>
      <w:r w:rsidRPr="00D969CC">
        <w:rPr>
          <w:rFonts w:asciiTheme="majorBidi" w:hAnsiTheme="majorBidi" w:cstheme="majorBidi"/>
        </w:rPr>
        <w:t xml:space="preserve"> </w:t>
      </w:r>
      <w:r w:rsidR="009C76B8" w:rsidRPr="00D969CC">
        <w:rPr>
          <w:rFonts w:asciiTheme="majorBidi" w:hAnsiTheme="majorBidi" w:cstheme="majorBidi"/>
        </w:rPr>
        <w:t xml:space="preserve">While this onomatopoeia is </w:t>
      </w:r>
      <w:r w:rsidRPr="00D969CC">
        <w:rPr>
          <w:rFonts w:asciiTheme="majorBidi" w:hAnsiTheme="majorBidi" w:cstheme="majorBidi"/>
          <w:lang w:val="en-US"/>
        </w:rPr>
        <w:t>typically used with human referents</w:t>
      </w:r>
      <w:r w:rsidR="009C76B8" w:rsidRPr="00D969CC">
        <w:rPr>
          <w:rFonts w:asciiTheme="majorBidi" w:hAnsiTheme="majorBidi" w:cstheme="majorBidi"/>
          <w:lang w:val="en-US"/>
        </w:rPr>
        <w:t>, it</w:t>
      </w:r>
      <w:r w:rsidRPr="00D969CC">
        <w:rPr>
          <w:rFonts w:asciiTheme="majorBidi" w:hAnsiTheme="majorBidi" w:cstheme="majorBidi"/>
          <w:lang w:val="en-US"/>
        </w:rPr>
        <w:t xml:space="preserve"> is not incompatible with animals either. </w:t>
      </w:r>
      <w:r w:rsidR="009C76B8" w:rsidRPr="00D969CC">
        <w:rPr>
          <w:rFonts w:asciiTheme="majorBidi" w:hAnsiTheme="majorBidi" w:cstheme="majorBidi"/>
          <w:lang w:val="en-US"/>
        </w:rPr>
        <w:t>Furthermore, m</w:t>
      </w:r>
      <w:r w:rsidRPr="00D969CC">
        <w:rPr>
          <w:rFonts w:asciiTheme="majorBidi" w:hAnsiTheme="majorBidi" w:cstheme="majorBidi"/>
          <w:lang w:val="en-US"/>
        </w:rPr>
        <w:t>ost human onomatopoeias may be extended to animals especially if these are personified.</w:t>
      </w:r>
    </w:p>
  </w:footnote>
  <w:footnote w:id="9">
    <w:p w14:paraId="4BBFACA5" w14:textId="1B3BF3A2" w:rsidR="0063175D" w:rsidRPr="00D969CC" w:rsidRDefault="0063175D" w:rsidP="00B60A3B">
      <w:pPr>
        <w:pStyle w:val="Textpoznmkypodiarou"/>
        <w:ind w:left="142" w:hanging="142"/>
        <w:rPr>
          <w:rFonts w:asciiTheme="majorBidi" w:hAnsiTheme="majorBidi" w:cstheme="majorBidi"/>
          <w:lang w:val="en-US"/>
        </w:rPr>
      </w:pPr>
      <w:r w:rsidRPr="00D969CC">
        <w:rPr>
          <w:rStyle w:val="Odkaznapoznmkupodiarou"/>
          <w:rFonts w:asciiTheme="majorBidi" w:hAnsiTheme="majorBidi" w:cstheme="majorBidi"/>
        </w:rPr>
        <w:footnoteRef/>
      </w:r>
      <w:r w:rsidRPr="00D969CC">
        <w:rPr>
          <w:rFonts w:asciiTheme="majorBidi" w:hAnsiTheme="majorBidi" w:cstheme="majorBidi"/>
        </w:rPr>
        <w:t xml:space="preserve"> </w:t>
      </w:r>
      <w:r w:rsidRPr="00D969CC">
        <w:rPr>
          <w:rFonts w:asciiTheme="majorBidi" w:hAnsiTheme="majorBidi" w:cstheme="majorBidi"/>
          <w:lang w:val="en-US"/>
        </w:rPr>
        <w:t>This is related to the performative character of onomatopoeias.</w:t>
      </w:r>
    </w:p>
  </w:footnote>
  <w:footnote w:id="10">
    <w:p w14:paraId="5B46756B" w14:textId="7E1D3782" w:rsidR="00DB403C" w:rsidRPr="00DB403C" w:rsidRDefault="00DB403C" w:rsidP="00B60A3B">
      <w:pPr>
        <w:pStyle w:val="Textpoznmkypodiarou"/>
        <w:ind w:left="142" w:hanging="142"/>
        <w:jc w:val="both"/>
        <w:rPr>
          <w:rStyle w:val="Odkaznapoznmkupodiarou"/>
          <w:rFonts w:asciiTheme="majorBidi" w:hAnsiTheme="majorBidi" w:cstheme="majorBidi"/>
        </w:rPr>
      </w:pPr>
      <w:r w:rsidRPr="00DB403C">
        <w:rPr>
          <w:rStyle w:val="Odkaznapoznmkupodiarou"/>
          <w:rFonts w:asciiTheme="majorBidi" w:hAnsiTheme="majorBidi" w:cstheme="majorBidi"/>
        </w:rPr>
        <w:footnoteRef/>
      </w:r>
      <w:r w:rsidRPr="00DB403C">
        <w:rPr>
          <w:rFonts w:asciiTheme="majorBidi" w:hAnsiTheme="majorBidi" w:cstheme="majorBidi"/>
        </w:rPr>
        <w:t xml:space="preserve"> This function is one of the two most common functions </w:t>
      </w:r>
      <w:r>
        <w:rPr>
          <w:rFonts w:asciiTheme="majorBidi" w:hAnsiTheme="majorBidi" w:cstheme="majorBidi"/>
        </w:rPr>
        <w:t xml:space="preserve">available to </w:t>
      </w:r>
      <w:r w:rsidRPr="00DB403C">
        <w:rPr>
          <w:rFonts w:asciiTheme="majorBidi" w:hAnsiTheme="majorBidi" w:cstheme="majorBidi"/>
        </w:rPr>
        <w:t>ideophones</w:t>
      </w:r>
      <w:r>
        <w:rPr>
          <w:rFonts w:asciiTheme="majorBidi" w:hAnsiTheme="majorBidi" w:cstheme="majorBidi"/>
        </w:rPr>
        <w:t xml:space="preserve"> </w:t>
      </w:r>
      <w:r w:rsidRPr="00DB403C">
        <w:rPr>
          <w:rFonts w:asciiTheme="majorBidi" w:hAnsiTheme="majorBidi" w:cstheme="majorBidi"/>
        </w:rPr>
        <w:t>in Dza (Benson 2020</w:t>
      </w:r>
      <w:r w:rsidR="00DC2878">
        <w:rPr>
          <w:rFonts w:asciiTheme="majorBidi" w:hAnsiTheme="majorBidi" w:cstheme="majorBidi"/>
        </w:rPr>
        <w:t>b</w:t>
      </w:r>
      <w:r w:rsidRPr="00DB403C">
        <w:rPr>
          <w:rFonts w:asciiTheme="majorBidi" w:hAnsiTheme="majorBidi" w:cstheme="majorBidi"/>
        </w:rPr>
        <w:t>).</w:t>
      </w:r>
      <w:r w:rsidRPr="00DB403C">
        <w:rPr>
          <w:rStyle w:val="Odkaznapoznmkupodiarou"/>
          <w:rFonts w:asciiTheme="majorBidi" w:hAnsiTheme="majorBidi" w:cstheme="majorBidi"/>
        </w:rPr>
        <w:t xml:space="preserve"> </w:t>
      </w:r>
    </w:p>
  </w:footnote>
  <w:footnote w:id="11">
    <w:p w14:paraId="5D17EF50" w14:textId="0FD27E29" w:rsidR="00821A3D" w:rsidRPr="00D969CC" w:rsidRDefault="00821A3D" w:rsidP="00B60A3B">
      <w:pPr>
        <w:pStyle w:val="Textpoznmkypodiarou"/>
        <w:ind w:left="142" w:hanging="142"/>
        <w:jc w:val="both"/>
        <w:rPr>
          <w:rFonts w:asciiTheme="majorBidi" w:hAnsiTheme="majorBidi" w:cstheme="majorBidi"/>
          <w:lang w:val="en-US"/>
        </w:rPr>
      </w:pPr>
      <w:r w:rsidRPr="00D969CC">
        <w:rPr>
          <w:rStyle w:val="Odkaznapoznmkupodiarou"/>
          <w:rFonts w:asciiTheme="majorBidi" w:hAnsiTheme="majorBidi" w:cstheme="majorBidi"/>
        </w:rPr>
        <w:footnoteRef/>
      </w:r>
      <w:r w:rsidRPr="00D969CC">
        <w:rPr>
          <w:rFonts w:asciiTheme="majorBidi" w:hAnsiTheme="majorBidi" w:cstheme="majorBidi"/>
        </w:rPr>
        <w:t xml:space="preserve"> It should be noted that </w:t>
      </w:r>
      <w:r w:rsidRPr="00D969CC">
        <w:rPr>
          <w:rFonts w:asciiTheme="majorBidi" w:hAnsiTheme="majorBidi" w:cstheme="majorBidi"/>
          <w:i/>
          <w:iCs/>
          <w:lang w:val="en-US"/>
        </w:rPr>
        <w:t>pù</w:t>
      </w:r>
      <w:r w:rsidRPr="00D969CC">
        <w:rPr>
          <w:rFonts w:asciiTheme="majorBidi" w:hAnsiTheme="majorBidi" w:cstheme="majorBidi"/>
          <w:lang w:val="en-US"/>
        </w:rPr>
        <w:t xml:space="preserve"> and </w:t>
      </w:r>
      <w:r w:rsidRPr="00D969CC">
        <w:rPr>
          <w:rFonts w:asciiTheme="majorBidi" w:hAnsiTheme="majorBidi" w:cstheme="majorBidi"/>
          <w:i/>
          <w:iCs/>
          <w:lang w:val="en-US"/>
        </w:rPr>
        <w:t xml:space="preserve">bùt </w:t>
      </w:r>
      <w:r w:rsidRPr="00D969CC">
        <w:rPr>
          <w:rFonts w:asciiTheme="majorBidi" w:hAnsiTheme="majorBidi" w:cstheme="majorBidi"/>
          <w:lang w:val="en-US"/>
        </w:rPr>
        <w:t xml:space="preserve">could be related phylogenetically as D </w:t>
      </w:r>
      <w:r w:rsidRPr="00D969CC">
        <w:rPr>
          <w:rFonts w:asciiTheme="majorBidi" w:hAnsiTheme="majorBidi" w:cstheme="majorBidi"/>
          <w:i/>
          <w:iCs/>
          <w:lang w:val="en-US"/>
        </w:rPr>
        <w:t xml:space="preserve">p </w:t>
      </w:r>
      <w:r w:rsidRPr="00D969CC">
        <w:rPr>
          <w:rFonts w:asciiTheme="majorBidi" w:hAnsiTheme="majorBidi" w:cstheme="majorBidi"/>
          <w:lang w:val="en-US"/>
        </w:rPr>
        <w:t xml:space="preserve">sometimes corresponds to M </w:t>
      </w:r>
      <w:r w:rsidRPr="00D969CC">
        <w:rPr>
          <w:rFonts w:asciiTheme="majorBidi" w:hAnsiTheme="majorBidi" w:cstheme="majorBidi"/>
          <w:i/>
          <w:iCs/>
          <w:lang w:val="en-US"/>
        </w:rPr>
        <w:t>b</w:t>
      </w:r>
      <w:r w:rsidRPr="00D969CC">
        <w:rPr>
          <w:rFonts w:asciiTheme="majorBidi" w:hAnsiTheme="majorBidi" w:cstheme="majorBidi"/>
          <w:lang w:val="en-US"/>
        </w:rPr>
        <w:t xml:space="preserve"> (Norton &amp; Othaniel 2020:</w:t>
      </w:r>
      <w:r w:rsidR="009B2ACE">
        <w:rPr>
          <w:rFonts w:asciiTheme="majorBidi" w:hAnsiTheme="majorBidi" w:cstheme="majorBidi"/>
          <w:lang w:val="en-US"/>
        </w:rPr>
        <w:t xml:space="preserve"> </w:t>
      </w:r>
      <w:r w:rsidRPr="00D969CC">
        <w:rPr>
          <w:rFonts w:asciiTheme="majorBidi" w:hAnsiTheme="majorBidi" w:cstheme="majorBidi"/>
          <w:lang w:val="en-US"/>
        </w:rPr>
        <w:t>25)</w:t>
      </w:r>
      <w:r w:rsidR="00F46AFD" w:rsidRPr="00D969CC">
        <w:rPr>
          <w:rFonts w:asciiTheme="majorBidi" w:hAnsiTheme="majorBidi" w:cstheme="majorBidi"/>
          <w:lang w:val="en-US"/>
        </w:rPr>
        <w:t xml:space="preserve"> and the loss of the final </w:t>
      </w:r>
      <w:r w:rsidR="00450D03" w:rsidRPr="00D969CC">
        <w:rPr>
          <w:rFonts w:asciiTheme="majorBidi" w:hAnsiTheme="majorBidi" w:cstheme="majorBidi"/>
          <w:i/>
          <w:iCs/>
          <w:lang w:val="en-US"/>
        </w:rPr>
        <w:t>-</w:t>
      </w:r>
      <w:r w:rsidR="00F46AFD" w:rsidRPr="00D969CC">
        <w:rPr>
          <w:rFonts w:asciiTheme="majorBidi" w:hAnsiTheme="majorBidi" w:cstheme="majorBidi"/>
          <w:i/>
          <w:iCs/>
          <w:lang w:val="en-US"/>
        </w:rPr>
        <w:t>t</w:t>
      </w:r>
      <w:r w:rsidR="00450D03" w:rsidRPr="00D969CC">
        <w:rPr>
          <w:rFonts w:asciiTheme="majorBidi" w:hAnsiTheme="majorBidi" w:cstheme="majorBidi"/>
          <w:lang w:val="en-US"/>
        </w:rPr>
        <w:t xml:space="preserve"> would coincide with the phenomenon of weakening discussed above (cf. D </w:t>
      </w:r>
      <w:r w:rsidR="00450D03" w:rsidRPr="00D969CC">
        <w:rPr>
          <w:rFonts w:asciiTheme="majorBidi" w:hAnsiTheme="majorBidi" w:cstheme="majorBidi"/>
          <w:i/>
          <w:iCs/>
          <w:lang w:val="en-US"/>
        </w:rPr>
        <w:t>hwí</w:t>
      </w:r>
      <w:r w:rsidR="00450D03" w:rsidRPr="00D969CC">
        <w:rPr>
          <w:rFonts w:asciiTheme="majorBidi" w:hAnsiTheme="majorBidi" w:cstheme="majorBidi"/>
          <w:lang w:val="en-US"/>
        </w:rPr>
        <w:t xml:space="preserve"> with M </w:t>
      </w:r>
      <w:r w:rsidR="00450D03" w:rsidRPr="00D969CC">
        <w:rPr>
          <w:rFonts w:asciiTheme="majorBidi" w:hAnsiTheme="majorBidi" w:cstheme="majorBidi"/>
          <w:i/>
          <w:iCs/>
          <w:lang w:val="en-US"/>
        </w:rPr>
        <w:t>hwít</w:t>
      </w:r>
      <w:r w:rsidR="00450D03" w:rsidRPr="00D969CC">
        <w:rPr>
          <w:rFonts w:asciiTheme="majorBidi" w:hAnsiTheme="majorBidi" w:cstheme="majorBidi"/>
          <w:lang w:val="en-US"/>
        </w:rPr>
        <w:t>).</w:t>
      </w:r>
    </w:p>
  </w:footnote>
  <w:footnote w:id="12">
    <w:p w14:paraId="5B4952B6" w14:textId="4BBDF67D" w:rsidR="00F434BF" w:rsidRPr="00F434BF" w:rsidRDefault="00F434BF" w:rsidP="00042DE1">
      <w:pPr>
        <w:pStyle w:val="Textpoznmkypodiarou"/>
        <w:ind w:left="142" w:hanging="142"/>
        <w:jc w:val="both"/>
        <w:rPr>
          <w:rFonts w:asciiTheme="majorBidi" w:hAnsiTheme="majorBidi" w:cstheme="majorBidi"/>
          <w:lang w:val="en-US"/>
        </w:rPr>
      </w:pPr>
      <w:r w:rsidRPr="002675CB">
        <w:rPr>
          <w:rStyle w:val="Odkaznapoznmkupodiarou"/>
          <w:rFonts w:asciiTheme="majorBidi" w:hAnsiTheme="majorBidi" w:cstheme="majorBidi"/>
        </w:rPr>
        <w:footnoteRef/>
      </w:r>
      <w:r w:rsidRPr="002675CB">
        <w:rPr>
          <w:rFonts w:asciiTheme="majorBidi" w:hAnsiTheme="majorBidi" w:cstheme="majorBidi"/>
        </w:rPr>
        <w:t xml:space="preserve"> </w:t>
      </w:r>
      <w:r w:rsidR="00BC1D3F" w:rsidRPr="002675CB">
        <w:rPr>
          <w:rFonts w:asciiTheme="majorBidi" w:hAnsiTheme="majorBidi" w:cstheme="majorBidi"/>
        </w:rPr>
        <w:t xml:space="preserve">Interestingly, </w:t>
      </w:r>
      <w:r w:rsidR="00BC1D3F" w:rsidRPr="002675CB">
        <w:rPr>
          <w:rFonts w:asciiTheme="majorBidi" w:hAnsiTheme="majorBidi" w:cstheme="majorBidi"/>
          <w:lang w:val="en-US"/>
        </w:rPr>
        <w:t>a</w:t>
      </w:r>
      <w:r w:rsidRPr="002675CB">
        <w:rPr>
          <w:rFonts w:asciiTheme="majorBidi" w:hAnsiTheme="majorBidi" w:cstheme="majorBidi"/>
          <w:lang w:val="en-US"/>
        </w:rPr>
        <w:t xml:space="preserve">s far as we can tell, there is </w:t>
      </w:r>
      <w:r w:rsidR="00BC1D3F" w:rsidRPr="002675CB">
        <w:rPr>
          <w:rFonts w:asciiTheme="majorBidi" w:hAnsiTheme="majorBidi" w:cstheme="majorBidi"/>
          <w:lang w:val="en-US"/>
        </w:rPr>
        <w:t xml:space="preserve">only </w:t>
      </w:r>
      <w:r w:rsidRPr="002675CB">
        <w:rPr>
          <w:rFonts w:asciiTheme="majorBidi" w:hAnsiTheme="majorBidi" w:cstheme="majorBidi"/>
          <w:lang w:val="en-US"/>
        </w:rPr>
        <w:t>one onomatopoeic loa</w:t>
      </w:r>
      <w:r w:rsidRPr="008411C7">
        <w:rPr>
          <w:rFonts w:asciiTheme="majorBidi" w:hAnsiTheme="majorBidi" w:cstheme="majorBidi"/>
          <w:lang w:val="en-US"/>
        </w:rPr>
        <w:t>nword</w:t>
      </w:r>
      <w:r w:rsidR="00BA2C65" w:rsidRPr="008411C7">
        <w:rPr>
          <w:rFonts w:asciiTheme="majorBidi" w:hAnsiTheme="majorBidi" w:cstheme="majorBidi"/>
          <w:lang w:val="en-US"/>
        </w:rPr>
        <w:t xml:space="preserve">, </w:t>
      </w:r>
      <w:r w:rsidR="00BA2C65" w:rsidRPr="008411C7">
        <w:rPr>
          <w:rFonts w:asciiTheme="majorBidi" w:hAnsiTheme="majorBidi"/>
          <w:lang w:val="en-US"/>
        </w:rPr>
        <w:t>i.e.,</w:t>
      </w:r>
      <w:r w:rsidRPr="008411C7">
        <w:rPr>
          <w:rFonts w:asciiTheme="majorBidi" w:hAnsiTheme="majorBidi" w:cstheme="majorBidi"/>
          <w:lang w:val="en-US"/>
        </w:rPr>
        <w:t xml:space="preserve"> </w:t>
      </w:r>
      <w:r w:rsidRPr="008411C7">
        <w:rPr>
          <w:rFonts w:asciiTheme="majorBidi" w:hAnsiTheme="majorBidi" w:cstheme="majorBidi"/>
          <w:i/>
          <w:iCs/>
          <w:lang w:val="en-US"/>
        </w:rPr>
        <w:t xml:space="preserve">brí </w:t>
      </w:r>
      <w:r w:rsidR="00BC1D3F" w:rsidRPr="008411C7">
        <w:rPr>
          <w:rFonts w:asciiTheme="majorBidi" w:hAnsiTheme="majorBidi" w:cstheme="majorBidi"/>
          <w:lang w:val="en-US"/>
        </w:rPr>
        <w:t>(</w:t>
      </w:r>
      <w:r w:rsidRPr="008411C7">
        <w:rPr>
          <w:rFonts w:asciiTheme="majorBidi" w:hAnsiTheme="majorBidi" w:cstheme="majorBidi"/>
          <w:lang w:val="en-US"/>
        </w:rPr>
        <w:t>Dza</w:t>
      </w:r>
      <w:r w:rsidR="00BC1D3F" w:rsidRPr="008411C7">
        <w:rPr>
          <w:rFonts w:asciiTheme="majorBidi" w:hAnsiTheme="majorBidi" w:cstheme="majorBidi"/>
          <w:lang w:val="en-US"/>
        </w:rPr>
        <w:t>)</w:t>
      </w:r>
      <w:r w:rsidRPr="008411C7">
        <w:rPr>
          <w:rFonts w:asciiTheme="majorBidi" w:hAnsiTheme="majorBidi" w:cstheme="majorBidi"/>
          <w:lang w:val="en-US"/>
        </w:rPr>
        <w:t xml:space="preserve"> </w:t>
      </w:r>
      <w:r w:rsidR="00BA2C65" w:rsidRPr="008411C7">
        <w:rPr>
          <w:rFonts w:asciiTheme="majorBidi" w:hAnsiTheme="majorBidi"/>
          <w:lang w:val="en-US"/>
        </w:rPr>
        <w:t>which</w:t>
      </w:r>
      <w:r w:rsidR="00BA2C65" w:rsidRPr="008411C7">
        <w:rPr>
          <w:rFonts w:asciiTheme="majorBidi" w:hAnsiTheme="majorBidi" w:cstheme="majorBidi"/>
          <w:lang w:val="en-US"/>
        </w:rPr>
        <w:t xml:space="preserve"> </w:t>
      </w:r>
      <w:r w:rsidRPr="008411C7">
        <w:rPr>
          <w:rFonts w:asciiTheme="majorBidi" w:hAnsiTheme="majorBidi" w:cstheme="majorBidi"/>
          <w:lang w:val="en-US"/>
        </w:rPr>
        <w:t xml:space="preserve">seems to have </w:t>
      </w:r>
      <w:r w:rsidR="009A1252" w:rsidRPr="008411C7">
        <w:rPr>
          <w:rFonts w:asciiTheme="majorBidi" w:hAnsiTheme="majorBidi"/>
          <w:lang w:val="en-US"/>
        </w:rPr>
        <w:t>been</w:t>
      </w:r>
      <w:r w:rsidR="009A1252" w:rsidRPr="008411C7">
        <w:rPr>
          <w:rFonts w:asciiTheme="majorBidi" w:hAnsiTheme="majorBidi" w:cstheme="majorBidi"/>
          <w:lang w:val="en-US"/>
        </w:rPr>
        <w:t xml:space="preserve"> </w:t>
      </w:r>
      <w:r w:rsidRPr="008411C7">
        <w:rPr>
          <w:rFonts w:asciiTheme="majorBidi" w:hAnsiTheme="majorBidi" w:cstheme="majorBidi"/>
          <w:lang w:val="en-US"/>
        </w:rPr>
        <w:t>borrowed from Hausa.</w:t>
      </w:r>
      <w:r w:rsidR="00042DE1" w:rsidRPr="008411C7">
        <w:rPr>
          <w:rFonts w:asciiTheme="majorBidi" w:hAnsiTheme="majorBidi" w:cstheme="majorBidi"/>
          <w:lang w:val="en-US"/>
        </w:rPr>
        <w:t xml:space="preserve"> </w:t>
      </w:r>
      <w:r w:rsidR="006F6BB3" w:rsidRPr="008411C7">
        <w:rPr>
          <w:rFonts w:asciiTheme="majorBidi" w:hAnsiTheme="majorBidi"/>
          <w:lang w:val="en-US"/>
        </w:rPr>
        <w:t>This fact distinguishes onomatopoeias from i</w:t>
      </w:r>
      <w:r w:rsidR="00042DE1" w:rsidRPr="008411C7">
        <w:rPr>
          <w:rFonts w:asciiTheme="majorBidi" w:hAnsiTheme="majorBidi"/>
          <w:lang w:val="en-US"/>
        </w:rPr>
        <w:t>nterjections,</w:t>
      </w:r>
      <w:r w:rsidR="006F6BB3" w:rsidRPr="008411C7">
        <w:rPr>
          <w:rFonts w:asciiTheme="majorBidi" w:hAnsiTheme="majorBidi"/>
          <w:lang w:val="en-US"/>
        </w:rPr>
        <w:t xml:space="preserve"> which</w:t>
      </w:r>
      <w:r w:rsidR="00042DE1" w:rsidRPr="008411C7">
        <w:rPr>
          <w:rFonts w:asciiTheme="majorBidi" w:hAnsiTheme="majorBidi"/>
          <w:lang w:val="en-US"/>
        </w:rPr>
        <w:t xml:space="preserve"> </w:t>
      </w:r>
      <w:r w:rsidR="009E6D07" w:rsidRPr="008411C7">
        <w:rPr>
          <w:rFonts w:asciiTheme="majorBidi" w:hAnsiTheme="majorBidi"/>
          <w:lang w:val="en-US"/>
        </w:rPr>
        <w:t xml:space="preserve">are </w:t>
      </w:r>
      <w:r w:rsidR="006F6BB3" w:rsidRPr="008411C7">
        <w:rPr>
          <w:rFonts w:asciiTheme="majorBidi" w:hAnsiTheme="majorBidi"/>
          <w:lang w:val="en-US"/>
        </w:rPr>
        <w:t>borrow</w:t>
      </w:r>
      <w:r w:rsidR="00065F9C" w:rsidRPr="008411C7">
        <w:rPr>
          <w:rFonts w:asciiTheme="majorBidi" w:hAnsiTheme="majorBidi"/>
          <w:lang w:val="en-US"/>
        </w:rPr>
        <w:t>ed f</w:t>
      </w:r>
      <w:r w:rsidR="009E6D07" w:rsidRPr="008411C7">
        <w:rPr>
          <w:rFonts w:asciiTheme="majorBidi" w:hAnsiTheme="majorBidi"/>
          <w:lang w:val="en-US"/>
        </w:rPr>
        <w:t>ro</w:t>
      </w:r>
      <w:r w:rsidR="00065F9C" w:rsidRPr="008411C7">
        <w:rPr>
          <w:rFonts w:asciiTheme="majorBidi" w:hAnsiTheme="majorBidi"/>
          <w:lang w:val="en-US"/>
        </w:rPr>
        <w:t>m other languages (mainly English and Hausa)</w:t>
      </w:r>
      <w:r w:rsidR="009E6D07" w:rsidRPr="008411C7">
        <w:rPr>
          <w:rFonts w:asciiTheme="majorBidi" w:hAnsiTheme="majorBidi"/>
          <w:lang w:val="en-US"/>
        </w:rPr>
        <w:t xml:space="preserve"> </w:t>
      </w:r>
      <w:r w:rsidR="006F6BB3" w:rsidRPr="008411C7">
        <w:rPr>
          <w:rFonts w:asciiTheme="majorBidi" w:hAnsiTheme="majorBidi"/>
          <w:lang w:val="en-US"/>
        </w:rPr>
        <w:t xml:space="preserve">much more </w:t>
      </w:r>
      <w:r w:rsidR="00042DE1" w:rsidRPr="008411C7">
        <w:rPr>
          <w:rFonts w:asciiTheme="majorBidi" w:hAnsiTheme="majorBidi"/>
          <w:lang w:val="en-US"/>
        </w:rPr>
        <w:t>frequently</w:t>
      </w:r>
      <w:r w:rsidR="009E6D07" w:rsidRPr="008411C7">
        <w:rPr>
          <w:rFonts w:asciiTheme="majorBidi" w:hAnsiTheme="majorBidi"/>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13991"/>
    <w:multiLevelType w:val="hybridMultilevel"/>
    <w:tmpl w:val="D04A4DE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EF006DD"/>
    <w:multiLevelType w:val="hybridMultilevel"/>
    <w:tmpl w:val="D04A4DE4"/>
    <w:lvl w:ilvl="0" w:tplc="C1A44C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AC779C"/>
    <w:multiLevelType w:val="hybridMultilevel"/>
    <w:tmpl w:val="9140CA96"/>
    <w:lvl w:ilvl="0" w:tplc="FD8A3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E7C6A"/>
    <w:multiLevelType w:val="hybridMultilevel"/>
    <w:tmpl w:val="36FE3D44"/>
    <w:lvl w:ilvl="0" w:tplc="52224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F044AB"/>
    <w:multiLevelType w:val="hybridMultilevel"/>
    <w:tmpl w:val="D04A4DE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20A79D8"/>
    <w:multiLevelType w:val="hybridMultilevel"/>
    <w:tmpl w:val="FC282DBE"/>
    <w:lvl w:ilvl="0" w:tplc="33FA587C">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C6985"/>
    <w:multiLevelType w:val="hybridMultilevel"/>
    <w:tmpl w:val="962C7B6C"/>
    <w:lvl w:ilvl="0" w:tplc="00A4F0D4">
      <w:start w:val="29"/>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50729739">
    <w:abstractNumId w:val="3"/>
  </w:num>
  <w:num w:numId="2" w16cid:durableId="1799647099">
    <w:abstractNumId w:val="1"/>
  </w:num>
  <w:num w:numId="3" w16cid:durableId="1016036403">
    <w:abstractNumId w:val="6"/>
  </w:num>
  <w:num w:numId="4" w16cid:durableId="479931493">
    <w:abstractNumId w:val="5"/>
  </w:num>
  <w:num w:numId="5" w16cid:durableId="545921061">
    <w:abstractNumId w:val="0"/>
  </w:num>
  <w:num w:numId="6" w16cid:durableId="1058433513">
    <w:abstractNumId w:val="4"/>
  </w:num>
  <w:num w:numId="7" w16cid:durableId="993682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xMLY0NDM2N7AwsDBV0lEKTi0uzszPAykwrAUAn1YQfywAAAA="/>
  </w:docVars>
  <w:rsids>
    <w:rsidRoot w:val="00875BA7"/>
    <w:rsid w:val="00002B3C"/>
    <w:rsid w:val="00007738"/>
    <w:rsid w:val="00007CFC"/>
    <w:rsid w:val="0001142B"/>
    <w:rsid w:val="00011AB1"/>
    <w:rsid w:val="0001384E"/>
    <w:rsid w:val="000224AE"/>
    <w:rsid w:val="00022B72"/>
    <w:rsid w:val="000234AE"/>
    <w:rsid w:val="000258D4"/>
    <w:rsid w:val="000264DE"/>
    <w:rsid w:val="00032281"/>
    <w:rsid w:val="00035A7D"/>
    <w:rsid w:val="00040ED4"/>
    <w:rsid w:val="00042796"/>
    <w:rsid w:val="00042DE1"/>
    <w:rsid w:val="0004481F"/>
    <w:rsid w:val="00044A21"/>
    <w:rsid w:val="000461EC"/>
    <w:rsid w:val="000466D1"/>
    <w:rsid w:val="00046A0E"/>
    <w:rsid w:val="0005023F"/>
    <w:rsid w:val="000544D1"/>
    <w:rsid w:val="000561D0"/>
    <w:rsid w:val="000562F5"/>
    <w:rsid w:val="00057C0E"/>
    <w:rsid w:val="00060375"/>
    <w:rsid w:val="00060EDF"/>
    <w:rsid w:val="0006450D"/>
    <w:rsid w:val="00065187"/>
    <w:rsid w:val="00065F9C"/>
    <w:rsid w:val="000816B1"/>
    <w:rsid w:val="00082E91"/>
    <w:rsid w:val="00084626"/>
    <w:rsid w:val="000854AC"/>
    <w:rsid w:val="000905A3"/>
    <w:rsid w:val="000928AB"/>
    <w:rsid w:val="00093A7D"/>
    <w:rsid w:val="00097982"/>
    <w:rsid w:val="000A1A6B"/>
    <w:rsid w:val="000A2002"/>
    <w:rsid w:val="000A24E4"/>
    <w:rsid w:val="000A427D"/>
    <w:rsid w:val="000A6465"/>
    <w:rsid w:val="000A7664"/>
    <w:rsid w:val="000B1189"/>
    <w:rsid w:val="000B13D7"/>
    <w:rsid w:val="000B18AF"/>
    <w:rsid w:val="000C6134"/>
    <w:rsid w:val="000D1998"/>
    <w:rsid w:val="000D22A0"/>
    <w:rsid w:val="000E1EAA"/>
    <w:rsid w:val="000E2A28"/>
    <w:rsid w:val="000E4D3A"/>
    <w:rsid w:val="000E50C3"/>
    <w:rsid w:val="000E7FB4"/>
    <w:rsid w:val="000F3A5A"/>
    <w:rsid w:val="000F5278"/>
    <w:rsid w:val="000F5874"/>
    <w:rsid w:val="000F5F54"/>
    <w:rsid w:val="000F7762"/>
    <w:rsid w:val="0010098B"/>
    <w:rsid w:val="00102904"/>
    <w:rsid w:val="0011148A"/>
    <w:rsid w:val="0011182C"/>
    <w:rsid w:val="00112778"/>
    <w:rsid w:val="001129E0"/>
    <w:rsid w:val="00113042"/>
    <w:rsid w:val="00115139"/>
    <w:rsid w:val="00120DB1"/>
    <w:rsid w:val="001215F9"/>
    <w:rsid w:val="00123309"/>
    <w:rsid w:val="00124985"/>
    <w:rsid w:val="001316EC"/>
    <w:rsid w:val="001365B8"/>
    <w:rsid w:val="00141885"/>
    <w:rsid w:val="001437B2"/>
    <w:rsid w:val="00152677"/>
    <w:rsid w:val="001555AE"/>
    <w:rsid w:val="001679CB"/>
    <w:rsid w:val="001700DF"/>
    <w:rsid w:val="00170C8D"/>
    <w:rsid w:val="00170F53"/>
    <w:rsid w:val="00173212"/>
    <w:rsid w:val="00176F08"/>
    <w:rsid w:val="00177AD1"/>
    <w:rsid w:val="00180590"/>
    <w:rsid w:val="0018154A"/>
    <w:rsid w:val="00181AC5"/>
    <w:rsid w:val="001820E2"/>
    <w:rsid w:val="00182F8C"/>
    <w:rsid w:val="0018385E"/>
    <w:rsid w:val="00190FF1"/>
    <w:rsid w:val="001922E7"/>
    <w:rsid w:val="00194BFC"/>
    <w:rsid w:val="001A13D5"/>
    <w:rsid w:val="001A1928"/>
    <w:rsid w:val="001A19D3"/>
    <w:rsid w:val="001A2335"/>
    <w:rsid w:val="001A2908"/>
    <w:rsid w:val="001A2F8E"/>
    <w:rsid w:val="001A7A85"/>
    <w:rsid w:val="001A7D27"/>
    <w:rsid w:val="001B1F09"/>
    <w:rsid w:val="001B24BD"/>
    <w:rsid w:val="001B34C1"/>
    <w:rsid w:val="001B7098"/>
    <w:rsid w:val="001D30B3"/>
    <w:rsid w:val="001D51A5"/>
    <w:rsid w:val="001D53B4"/>
    <w:rsid w:val="001D5692"/>
    <w:rsid w:val="001E03C7"/>
    <w:rsid w:val="001E0BDC"/>
    <w:rsid w:val="001E1105"/>
    <w:rsid w:val="001E1684"/>
    <w:rsid w:val="001E219A"/>
    <w:rsid w:val="001E361B"/>
    <w:rsid w:val="001E38B1"/>
    <w:rsid w:val="001E40E6"/>
    <w:rsid w:val="001E54C5"/>
    <w:rsid w:val="001E5C1B"/>
    <w:rsid w:val="001E612E"/>
    <w:rsid w:val="001F0AFC"/>
    <w:rsid w:val="001F40A0"/>
    <w:rsid w:val="001F50CD"/>
    <w:rsid w:val="001F6FAA"/>
    <w:rsid w:val="002018C8"/>
    <w:rsid w:val="00203EFE"/>
    <w:rsid w:val="00204188"/>
    <w:rsid w:val="00205A22"/>
    <w:rsid w:val="00205D11"/>
    <w:rsid w:val="00206522"/>
    <w:rsid w:val="0021179E"/>
    <w:rsid w:val="00221711"/>
    <w:rsid w:val="00222C26"/>
    <w:rsid w:val="002245E3"/>
    <w:rsid w:val="00225D8B"/>
    <w:rsid w:val="00226D18"/>
    <w:rsid w:val="0023190E"/>
    <w:rsid w:val="002323FD"/>
    <w:rsid w:val="00232D1A"/>
    <w:rsid w:val="002347B9"/>
    <w:rsid w:val="002349E0"/>
    <w:rsid w:val="00235F5E"/>
    <w:rsid w:val="00236C9F"/>
    <w:rsid w:val="00240863"/>
    <w:rsid w:val="00241B5D"/>
    <w:rsid w:val="002466B4"/>
    <w:rsid w:val="0024754D"/>
    <w:rsid w:val="002475B2"/>
    <w:rsid w:val="00247751"/>
    <w:rsid w:val="00247881"/>
    <w:rsid w:val="00247A34"/>
    <w:rsid w:val="00247D8F"/>
    <w:rsid w:val="0025104D"/>
    <w:rsid w:val="0025128E"/>
    <w:rsid w:val="002575EC"/>
    <w:rsid w:val="002607F9"/>
    <w:rsid w:val="00262350"/>
    <w:rsid w:val="002640CC"/>
    <w:rsid w:val="00264AC1"/>
    <w:rsid w:val="00266012"/>
    <w:rsid w:val="002675CB"/>
    <w:rsid w:val="0027137C"/>
    <w:rsid w:val="00271430"/>
    <w:rsid w:val="00271D34"/>
    <w:rsid w:val="0027683D"/>
    <w:rsid w:val="0028270B"/>
    <w:rsid w:val="0028306F"/>
    <w:rsid w:val="00283889"/>
    <w:rsid w:val="002843CA"/>
    <w:rsid w:val="002846B5"/>
    <w:rsid w:val="0028544E"/>
    <w:rsid w:val="00286C1F"/>
    <w:rsid w:val="002929AA"/>
    <w:rsid w:val="00293832"/>
    <w:rsid w:val="00295A3B"/>
    <w:rsid w:val="00296B7C"/>
    <w:rsid w:val="0029705D"/>
    <w:rsid w:val="00297853"/>
    <w:rsid w:val="002A3AB4"/>
    <w:rsid w:val="002A3D2A"/>
    <w:rsid w:val="002A4237"/>
    <w:rsid w:val="002A46E7"/>
    <w:rsid w:val="002A605F"/>
    <w:rsid w:val="002A7CB9"/>
    <w:rsid w:val="002B32C2"/>
    <w:rsid w:val="002B6CAC"/>
    <w:rsid w:val="002B6FD7"/>
    <w:rsid w:val="002C0F99"/>
    <w:rsid w:val="002C270A"/>
    <w:rsid w:val="002C61BA"/>
    <w:rsid w:val="002D0040"/>
    <w:rsid w:val="002D5ABF"/>
    <w:rsid w:val="002D6B09"/>
    <w:rsid w:val="002D7620"/>
    <w:rsid w:val="002E2167"/>
    <w:rsid w:val="002E270F"/>
    <w:rsid w:val="002E35E4"/>
    <w:rsid w:val="002E51C1"/>
    <w:rsid w:val="002E5373"/>
    <w:rsid w:val="002F0155"/>
    <w:rsid w:val="002F1055"/>
    <w:rsid w:val="002F238D"/>
    <w:rsid w:val="002F2706"/>
    <w:rsid w:val="003023E4"/>
    <w:rsid w:val="00310846"/>
    <w:rsid w:val="0031149B"/>
    <w:rsid w:val="003160FC"/>
    <w:rsid w:val="003202C2"/>
    <w:rsid w:val="00321BA4"/>
    <w:rsid w:val="00323896"/>
    <w:rsid w:val="003258AD"/>
    <w:rsid w:val="003261BC"/>
    <w:rsid w:val="00330425"/>
    <w:rsid w:val="003410B6"/>
    <w:rsid w:val="00342ADA"/>
    <w:rsid w:val="003448E0"/>
    <w:rsid w:val="0034515B"/>
    <w:rsid w:val="003451BE"/>
    <w:rsid w:val="00346B58"/>
    <w:rsid w:val="00350369"/>
    <w:rsid w:val="0035546D"/>
    <w:rsid w:val="00357AEB"/>
    <w:rsid w:val="00361D50"/>
    <w:rsid w:val="00362073"/>
    <w:rsid w:val="003651DC"/>
    <w:rsid w:val="00370727"/>
    <w:rsid w:val="00370A8E"/>
    <w:rsid w:val="00372E70"/>
    <w:rsid w:val="00373055"/>
    <w:rsid w:val="003803BF"/>
    <w:rsid w:val="00381A3C"/>
    <w:rsid w:val="00381AC1"/>
    <w:rsid w:val="00381D5C"/>
    <w:rsid w:val="003862CF"/>
    <w:rsid w:val="00386701"/>
    <w:rsid w:val="00387A98"/>
    <w:rsid w:val="00392404"/>
    <w:rsid w:val="003A0C60"/>
    <w:rsid w:val="003A5317"/>
    <w:rsid w:val="003A5442"/>
    <w:rsid w:val="003B2064"/>
    <w:rsid w:val="003C4CF3"/>
    <w:rsid w:val="003C6586"/>
    <w:rsid w:val="003D2712"/>
    <w:rsid w:val="003D2EEE"/>
    <w:rsid w:val="003D7A47"/>
    <w:rsid w:val="003E1833"/>
    <w:rsid w:val="003E2A0B"/>
    <w:rsid w:val="003E3BFB"/>
    <w:rsid w:val="003E5A9E"/>
    <w:rsid w:val="003E778E"/>
    <w:rsid w:val="003F285B"/>
    <w:rsid w:val="003F3353"/>
    <w:rsid w:val="003F41E1"/>
    <w:rsid w:val="004016A0"/>
    <w:rsid w:val="00404562"/>
    <w:rsid w:val="00412722"/>
    <w:rsid w:val="00417C84"/>
    <w:rsid w:val="00420177"/>
    <w:rsid w:val="00422398"/>
    <w:rsid w:val="00424D61"/>
    <w:rsid w:val="004252EB"/>
    <w:rsid w:val="0042620A"/>
    <w:rsid w:val="00430ADE"/>
    <w:rsid w:val="00432EC3"/>
    <w:rsid w:val="00433434"/>
    <w:rsid w:val="0043376E"/>
    <w:rsid w:val="00434471"/>
    <w:rsid w:val="0043476E"/>
    <w:rsid w:val="00434D7A"/>
    <w:rsid w:val="004355AB"/>
    <w:rsid w:val="004431D8"/>
    <w:rsid w:val="00444BEC"/>
    <w:rsid w:val="00445B1D"/>
    <w:rsid w:val="00450876"/>
    <w:rsid w:val="00450D03"/>
    <w:rsid w:val="0045346C"/>
    <w:rsid w:val="00457211"/>
    <w:rsid w:val="0046334E"/>
    <w:rsid w:val="004640F2"/>
    <w:rsid w:val="00470972"/>
    <w:rsid w:val="00474CE9"/>
    <w:rsid w:val="00480AD7"/>
    <w:rsid w:val="00487816"/>
    <w:rsid w:val="004955E8"/>
    <w:rsid w:val="00497C03"/>
    <w:rsid w:val="004A0B66"/>
    <w:rsid w:val="004A107E"/>
    <w:rsid w:val="004A139F"/>
    <w:rsid w:val="004A2AAB"/>
    <w:rsid w:val="004A6808"/>
    <w:rsid w:val="004A6E00"/>
    <w:rsid w:val="004B0467"/>
    <w:rsid w:val="004B5341"/>
    <w:rsid w:val="004B5C99"/>
    <w:rsid w:val="004B67D3"/>
    <w:rsid w:val="004B7B9A"/>
    <w:rsid w:val="004C3325"/>
    <w:rsid w:val="004C4544"/>
    <w:rsid w:val="004D4B00"/>
    <w:rsid w:val="004E0735"/>
    <w:rsid w:val="004F0E2E"/>
    <w:rsid w:val="004F54C2"/>
    <w:rsid w:val="004F6DB4"/>
    <w:rsid w:val="00500EE0"/>
    <w:rsid w:val="00501577"/>
    <w:rsid w:val="00504F7E"/>
    <w:rsid w:val="00507C2B"/>
    <w:rsid w:val="00511814"/>
    <w:rsid w:val="00512FC0"/>
    <w:rsid w:val="00520517"/>
    <w:rsid w:val="0052334B"/>
    <w:rsid w:val="00523466"/>
    <w:rsid w:val="00524368"/>
    <w:rsid w:val="005249ED"/>
    <w:rsid w:val="00525853"/>
    <w:rsid w:val="00535D64"/>
    <w:rsid w:val="005361F8"/>
    <w:rsid w:val="00536D6A"/>
    <w:rsid w:val="00540B97"/>
    <w:rsid w:val="00544F02"/>
    <w:rsid w:val="00551D8A"/>
    <w:rsid w:val="005532D3"/>
    <w:rsid w:val="005534AF"/>
    <w:rsid w:val="005562A5"/>
    <w:rsid w:val="005649C9"/>
    <w:rsid w:val="005656BD"/>
    <w:rsid w:val="00565D9D"/>
    <w:rsid w:val="00566728"/>
    <w:rsid w:val="005720B9"/>
    <w:rsid w:val="00574F92"/>
    <w:rsid w:val="0058047F"/>
    <w:rsid w:val="005850BF"/>
    <w:rsid w:val="005856C6"/>
    <w:rsid w:val="00585C09"/>
    <w:rsid w:val="00585DA0"/>
    <w:rsid w:val="00586E69"/>
    <w:rsid w:val="005920EA"/>
    <w:rsid w:val="00592549"/>
    <w:rsid w:val="0059281E"/>
    <w:rsid w:val="00594D57"/>
    <w:rsid w:val="00596BBC"/>
    <w:rsid w:val="005A02B7"/>
    <w:rsid w:val="005A18BF"/>
    <w:rsid w:val="005A42FF"/>
    <w:rsid w:val="005A625D"/>
    <w:rsid w:val="005B1D85"/>
    <w:rsid w:val="005B36A0"/>
    <w:rsid w:val="005C2FE6"/>
    <w:rsid w:val="005C3DD2"/>
    <w:rsid w:val="005C6FD9"/>
    <w:rsid w:val="005D0D34"/>
    <w:rsid w:val="005D233F"/>
    <w:rsid w:val="005D3BB1"/>
    <w:rsid w:val="005D4370"/>
    <w:rsid w:val="005D49F0"/>
    <w:rsid w:val="005D55F5"/>
    <w:rsid w:val="005D6553"/>
    <w:rsid w:val="005E048A"/>
    <w:rsid w:val="005E0A5D"/>
    <w:rsid w:val="005E27DB"/>
    <w:rsid w:val="005E38B7"/>
    <w:rsid w:val="005E3FC1"/>
    <w:rsid w:val="005E6E05"/>
    <w:rsid w:val="005F467C"/>
    <w:rsid w:val="005F4950"/>
    <w:rsid w:val="005F5AE2"/>
    <w:rsid w:val="00603F8C"/>
    <w:rsid w:val="0060748D"/>
    <w:rsid w:val="00610DDE"/>
    <w:rsid w:val="0061125A"/>
    <w:rsid w:val="006129BB"/>
    <w:rsid w:val="006148F7"/>
    <w:rsid w:val="00620180"/>
    <w:rsid w:val="00624137"/>
    <w:rsid w:val="00627257"/>
    <w:rsid w:val="00627FB8"/>
    <w:rsid w:val="0063175D"/>
    <w:rsid w:val="00631F9E"/>
    <w:rsid w:val="00632EC3"/>
    <w:rsid w:val="00633191"/>
    <w:rsid w:val="00635F0F"/>
    <w:rsid w:val="00636CF7"/>
    <w:rsid w:val="006377FE"/>
    <w:rsid w:val="00637B90"/>
    <w:rsid w:val="00644DEB"/>
    <w:rsid w:val="006458E6"/>
    <w:rsid w:val="00651B76"/>
    <w:rsid w:val="00652BC3"/>
    <w:rsid w:val="00657375"/>
    <w:rsid w:val="00660C01"/>
    <w:rsid w:val="00661B38"/>
    <w:rsid w:val="00663F0E"/>
    <w:rsid w:val="0067328B"/>
    <w:rsid w:val="00675C4F"/>
    <w:rsid w:val="006764B4"/>
    <w:rsid w:val="00677234"/>
    <w:rsid w:val="00677260"/>
    <w:rsid w:val="00682FF4"/>
    <w:rsid w:val="00683039"/>
    <w:rsid w:val="00683802"/>
    <w:rsid w:val="006859FC"/>
    <w:rsid w:val="00686751"/>
    <w:rsid w:val="00690BC3"/>
    <w:rsid w:val="00693A4F"/>
    <w:rsid w:val="00696E52"/>
    <w:rsid w:val="00696F6F"/>
    <w:rsid w:val="006972B8"/>
    <w:rsid w:val="006B22A4"/>
    <w:rsid w:val="006B29C1"/>
    <w:rsid w:val="006B4844"/>
    <w:rsid w:val="006B65A1"/>
    <w:rsid w:val="006B6E14"/>
    <w:rsid w:val="006C24F7"/>
    <w:rsid w:val="006C3808"/>
    <w:rsid w:val="006E017E"/>
    <w:rsid w:val="006E2230"/>
    <w:rsid w:val="006E2743"/>
    <w:rsid w:val="006E316F"/>
    <w:rsid w:val="006E660D"/>
    <w:rsid w:val="006E7BA5"/>
    <w:rsid w:val="006E7F61"/>
    <w:rsid w:val="006F1CBF"/>
    <w:rsid w:val="006F1FC4"/>
    <w:rsid w:val="006F4594"/>
    <w:rsid w:val="006F5FF6"/>
    <w:rsid w:val="006F6BB3"/>
    <w:rsid w:val="007002DC"/>
    <w:rsid w:val="0070492E"/>
    <w:rsid w:val="00711EEF"/>
    <w:rsid w:val="00713743"/>
    <w:rsid w:val="007137DC"/>
    <w:rsid w:val="007137EB"/>
    <w:rsid w:val="007153A1"/>
    <w:rsid w:val="007159FB"/>
    <w:rsid w:val="00717DF0"/>
    <w:rsid w:val="00726A82"/>
    <w:rsid w:val="00731225"/>
    <w:rsid w:val="00735016"/>
    <w:rsid w:val="0073569D"/>
    <w:rsid w:val="00735972"/>
    <w:rsid w:val="0073731D"/>
    <w:rsid w:val="0074160C"/>
    <w:rsid w:val="00744340"/>
    <w:rsid w:val="00744896"/>
    <w:rsid w:val="0075029A"/>
    <w:rsid w:val="007543C2"/>
    <w:rsid w:val="0075475E"/>
    <w:rsid w:val="00757A07"/>
    <w:rsid w:val="00757E54"/>
    <w:rsid w:val="007617D8"/>
    <w:rsid w:val="00762E44"/>
    <w:rsid w:val="00764E37"/>
    <w:rsid w:val="0076615C"/>
    <w:rsid w:val="0076721C"/>
    <w:rsid w:val="0078064C"/>
    <w:rsid w:val="00781E7D"/>
    <w:rsid w:val="00782F4C"/>
    <w:rsid w:val="00786C82"/>
    <w:rsid w:val="007950CE"/>
    <w:rsid w:val="00795366"/>
    <w:rsid w:val="0079669F"/>
    <w:rsid w:val="00797BCB"/>
    <w:rsid w:val="007A752B"/>
    <w:rsid w:val="007A7F4B"/>
    <w:rsid w:val="007B15DF"/>
    <w:rsid w:val="007B6DFA"/>
    <w:rsid w:val="007B761D"/>
    <w:rsid w:val="007C3A62"/>
    <w:rsid w:val="007D25DC"/>
    <w:rsid w:val="007D5723"/>
    <w:rsid w:val="007D729D"/>
    <w:rsid w:val="007D7815"/>
    <w:rsid w:val="007E20FB"/>
    <w:rsid w:val="007E259C"/>
    <w:rsid w:val="007E2642"/>
    <w:rsid w:val="007E3AF6"/>
    <w:rsid w:val="007E6160"/>
    <w:rsid w:val="007F112A"/>
    <w:rsid w:val="007F352F"/>
    <w:rsid w:val="007F4785"/>
    <w:rsid w:val="007F5E00"/>
    <w:rsid w:val="007F6C94"/>
    <w:rsid w:val="00807393"/>
    <w:rsid w:val="00807E91"/>
    <w:rsid w:val="008121B4"/>
    <w:rsid w:val="0081566E"/>
    <w:rsid w:val="00821A3D"/>
    <w:rsid w:val="00822605"/>
    <w:rsid w:val="0082355A"/>
    <w:rsid w:val="00824F9B"/>
    <w:rsid w:val="008305E8"/>
    <w:rsid w:val="008309DF"/>
    <w:rsid w:val="00831B59"/>
    <w:rsid w:val="0083383D"/>
    <w:rsid w:val="008347D9"/>
    <w:rsid w:val="00840392"/>
    <w:rsid w:val="0084110B"/>
    <w:rsid w:val="008411C7"/>
    <w:rsid w:val="0084129E"/>
    <w:rsid w:val="00845119"/>
    <w:rsid w:val="00846A48"/>
    <w:rsid w:val="008500B0"/>
    <w:rsid w:val="0085597A"/>
    <w:rsid w:val="00857397"/>
    <w:rsid w:val="0086005A"/>
    <w:rsid w:val="00861229"/>
    <w:rsid w:val="00861EE4"/>
    <w:rsid w:val="0086255A"/>
    <w:rsid w:val="00862A14"/>
    <w:rsid w:val="0086373D"/>
    <w:rsid w:val="00864531"/>
    <w:rsid w:val="0086743A"/>
    <w:rsid w:val="008677F8"/>
    <w:rsid w:val="0086784E"/>
    <w:rsid w:val="00867BC2"/>
    <w:rsid w:val="0087457E"/>
    <w:rsid w:val="00874D0E"/>
    <w:rsid w:val="00875BA7"/>
    <w:rsid w:val="0087616E"/>
    <w:rsid w:val="00877352"/>
    <w:rsid w:val="00877C12"/>
    <w:rsid w:val="00877FA3"/>
    <w:rsid w:val="008809D3"/>
    <w:rsid w:val="0088104A"/>
    <w:rsid w:val="00890507"/>
    <w:rsid w:val="00890CAD"/>
    <w:rsid w:val="00890F47"/>
    <w:rsid w:val="00892F26"/>
    <w:rsid w:val="0089381B"/>
    <w:rsid w:val="00895487"/>
    <w:rsid w:val="00896C43"/>
    <w:rsid w:val="00897529"/>
    <w:rsid w:val="00897F52"/>
    <w:rsid w:val="008A1F5E"/>
    <w:rsid w:val="008A2D8E"/>
    <w:rsid w:val="008A4A0B"/>
    <w:rsid w:val="008B11CE"/>
    <w:rsid w:val="008B4C67"/>
    <w:rsid w:val="008B4D23"/>
    <w:rsid w:val="008B5AA8"/>
    <w:rsid w:val="008C0934"/>
    <w:rsid w:val="008C1AB1"/>
    <w:rsid w:val="008D02DB"/>
    <w:rsid w:val="008D0E19"/>
    <w:rsid w:val="008D173F"/>
    <w:rsid w:val="008D20CE"/>
    <w:rsid w:val="008D5B3D"/>
    <w:rsid w:val="008D5D1A"/>
    <w:rsid w:val="008E1E6E"/>
    <w:rsid w:val="008E6034"/>
    <w:rsid w:val="008E7063"/>
    <w:rsid w:val="008E766B"/>
    <w:rsid w:val="008F0303"/>
    <w:rsid w:val="008F0B75"/>
    <w:rsid w:val="008F2166"/>
    <w:rsid w:val="0090399F"/>
    <w:rsid w:val="009042EE"/>
    <w:rsid w:val="00904799"/>
    <w:rsid w:val="00911D19"/>
    <w:rsid w:val="00916312"/>
    <w:rsid w:val="00922E00"/>
    <w:rsid w:val="00927342"/>
    <w:rsid w:val="009307CB"/>
    <w:rsid w:val="009352DC"/>
    <w:rsid w:val="009372EF"/>
    <w:rsid w:val="0093750E"/>
    <w:rsid w:val="0094080F"/>
    <w:rsid w:val="00942CAA"/>
    <w:rsid w:val="00943C0A"/>
    <w:rsid w:val="00947F31"/>
    <w:rsid w:val="009501BA"/>
    <w:rsid w:val="0095098B"/>
    <w:rsid w:val="00955C19"/>
    <w:rsid w:val="00955D46"/>
    <w:rsid w:val="00955DE9"/>
    <w:rsid w:val="00956039"/>
    <w:rsid w:val="00956AC5"/>
    <w:rsid w:val="00957CFF"/>
    <w:rsid w:val="00962250"/>
    <w:rsid w:val="009627B5"/>
    <w:rsid w:val="00963AE4"/>
    <w:rsid w:val="00963F43"/>
    <w:rsid w:val="00970B1B"/>
    <w:rsid w:val="00972CEF"/>
    <w:rsid w:val="00974970"/>
    <w:rsid w:val="009819D9"/>
    <w:rsid w:val="00981C66"/>
    <w:rsid w:val="009831AC"/>
    <w:rsid w:val="00984B2D"/>
    <w:rsid w:val="00995B27"/>
    <w:rsid w:val="009963B5"/>
    <w:rsid w:val="009A075D"/>
    <w:rsid w:val="009A1252"/>
    <w:rsid w:val="009A1B7E"/>
    <w:rsid w:val="009A5EC1"/>
    <w:rsid w:val="009A6A9D"/>
    <w:rsid w:val="009A75AF"/>
    <w:rsid w:val="009B03FC"/>
    <w:rsid w:val="009B0958"/>
    <w:rsid w:val="009B1FD2"/>
    <w:rsid w:val="009B2ACE"/>
    <w:rsid w:val="009B3BAF"/>
    <w:rsid w:val="009B6485"/>
    <w:rsid w:val="009B77A0"/>
    <w:rsid w:val="009C2300"/>
    <w:rsid w:val="009C2F7A"/>
    <w:rsid w:val="009C4E9D"/>
    <w:rsid w:val="009C76B8"/>
    <w:rsid w:val="009D3382"/>
    <w:rsid w:val="009D34C5"/>
    <w:rsid w:val="009D5D3A"/>
    <w:rsid w:val="009D5E3A"/>
    <w:rsid w:val="009D6CAC"/>
    <w:rsid w:val="009D6FDE"/>
    <w:rsid w:val="009E114D"/>
    <w:rsid w:val="009E1460"/>
    <w:rsid w:val="009E67C9"/>
    <w:rsid w:val="009E6D07"/>
    <w:rsid w:val="009F18FE"/>
    <w:rsid w:val="009F23EE"/>
    <w:rsid w:val="009F3BF6"/>
    <w:rsid w:val="009F4826"/>
    <w:rsid w:val="009F5FFF"/>
    <w:rsid w:val="009F65D6"/>
    <w:rsid w:val="009F7361"/>
    <w:rsid w:val="009F7544"/>
    <w:rsid w:val="00A1347F"/>
    <w:rsid w:val="00A1684B"/>
    <w:rsid w:val="00A16E2E"/>
    <w:rsid w:val="00A221AD"/>
    <w:rsid w:val="00A23A84"/>
    <w:rsid w:val="00A3026E"/>
    <w:rsid w:val="00A35709"/>
    <w:rsid w:val="00A415AD"/>
    <w:rsid w:val="00A43408"/>
    <w:rsid w:val="00A451AA"/>
    <w:rsid w:val="00A47DEC"/>
    <w:rsid w:val="00A50685"/>
    <w:rsid w:val="00A55335"/>
    <w:rsid w:val="00A567A6"/>
    <w:rsid w:val="00A56C08"/>
    <w:rsid w:val="00A60131"/>
    <w:rsid w:val="00A60F22"/>
    <w:rsid w:val="00A63A5E"/>
    <w:rsid w:val="00A645B4"/>
    <w:rsid w:val="00A6494C"/>
    <w:rsid w:val="00A65142"/>
    <w:rsid w:val="00A651E0"/>
    <w:rsid w:val="00A67143"/>
    <w:rsid w:val="00A67715"/>
    <w:rsid w:val="00A718B0"/>
    <w:rsid w:val="00A72E0D"/>
    <w:rsid w:val="00A80503"/>
    <w:rsid w:val="00A81A5F"/>
    <w:rsid w:val="00A81E08"/>
    <w:rsid w:val="00A825FE"/>
    <w:rsid w:val="00A87754"/>
    <w:rsid w:val="00A879D3"/>
    <w:rsid w:val="00A903D1"/>
    <w:rsid w:val="00A91B82"/>
    <w:rsid w:val="00A9508A"/>
    <w:rsid w:val="00A95537"/>
    <w:rsid w:val="00A96E0D"/>
    <w:rsid w:val="00AA0D38"/>
    <w:rsid w:val="00AA1F80"/>
    <w:rsid w:val="00AA2A87"/>
    <w:rsid w:val="00AA7439"/>
    <w:rsid w:val="00AB04EA"/>
    <w:rsid w:val="00AB1469"/>
    <w:rsid w:val="00AC5A21"/>
    <w:rsid w:val="00AD27C7"/>
    <w:rsid w:val="00AD291C"/>
    <w:rsid w:val="00AD3742"/>
    <w:rsid w:val="00AD60B3"/>
    <w:rsid w:val="00AD643E"/>
    <w:rsid w:val="00AD6EF7"/>
    <w:rsid w:val="00AD748D"/>
    <w:rsid w:val="00AD76B1"/>
    <w:rsid w:val="00AE03C9"/>
    <w:rsid w:val="00AE07EB"/>
    <w:rsid w:val="00AE0AE4"/>
    <w:rsid w:val="00AE1FFE"/>
    <w:rsid w:val="00AE2269"/>
    <w:rsid w:val="00AE585F"/>
    <w:rsid w:val="00AE5EDB"/>
    <w:rsid w:val="00AE7365"/>
    <w:rsid w:val="00AE7C56"/>
    <w:rsid w:val="00AF297C"/>
    <w:rsid w:val="00AF2DDB"/>
    <w:rsid w:val="00AF5FEB"/>
    <w:rsid w:val="00B002AE"/>
    <w:rsid w:val="00B022C3"/>
    <w:rsid w:val="00B0662C"/>
    <w:rsid w:val="00B071B2"/>
    <w:rsid w:val="00B07375"/>
    <w:rsid w:val="00B07E4F"/>
    <w:rsid w:val="00B10395"/>
    <w:rsid w:val="00B107AA"/>
    <w:rsid w:val="00B10E85"/>
    <w:rsid w:val="00B14ACE"/>
    <w:rsid w:val="00B206B6"/>
    <w:rsid w:val="00B24A9C"/>
    <w:rsid w:val="00B3058B"/>
    <w:rsid w:val="00B30682"/>
    <w:rsid w:val="00B37EB1"/>
    <w:rsid w:val="00B40E41"/>
    <w:rsid w:val="00B4707D"/>
    <w:rsid w:val="00B47FD8"/>
    <w:rsid w:val="00B505CA"/>
    <w:rsid w:val="00B55928"/>
    <w:rsid w:val="00B57528"/>
    <w:rsid w:val="00B60A3B"/>
    <w:rsid w:val="00B60B0F"/>
    <w:rsid w:val="00B62570"/>
    <w:rsid w:val="00B64458"/>
    <w:rsid w:val="00B652C7"/>
    <w:rsid w:val="00B67064"/>
    <w:rsid w:val="00B71594"/>
    <w:rsid w:val="00B7349B"/>
    <w:rsid w:val="00B755B6"/>
    <w:rsid w:val="00B75DAE"/>
    <w:rsid w:val="00B835EF"/>
    <w:rsid w:val="00B83F29"/>
    <w:rsid w:val="00B8592E"/>
    <w:rsid w:val="00B8757D"/>
    <w:rsid w:val="00B966A4"/>
    <w:rsid w:val="00B97943"/>
    <w:rsid w:val="00BA2A0E"/>
    <w:rsid w:val="00BA2C65"/>
    <w:rsid w:val="00BA44BA"/>
    <w:rsid w:val="00BA662F"/>
    <w:rsid w:val="00BA7F15"/>
    <w:rsid w:val="00BB17DB"/>
    <w:rsid w:val="00BB3A2F"/>
    <w:rsid w:val="00BB6B49"/>
    <w:rsid w:val="00BC0286"/>
    <w:rsid w:val="00BC1D3F"/>
    <w:rsid w:val="00BC54B7"/>
    <w:rsid w:val="00BC5571"/>
    <w:rsid w:val="00BD25DC"/>
    <w:rsid w:val="00BD4AC9"/>
    <w:rsid w:val="00BE2A6A"/>
    <w:rsid w:val="00BE2E80"/>
    <w:rsid w:val="00BE3083"/>
    <w:rsid w:val="00BE79BA"/>
    <w:rsid w:val="00BF0837"/>
    <w:rsid w:val="00BF2E11"/>
    <w:rsid w:val="00BF3A26"/>
    <w:rsid w:val="00BF3B6A"/>
    <w:rsid w:val="00BF678B"/>
    <w:rsid w:val="00BF76A4"/>
    <w:rsid w:val="00C05BCB"/>
    <w:rsid w:val="00C10013"/>
    <w:rsid w:val="00C1743B"/>
    <w:rsid w:val="00C247C3"/>
    <w:rsid w:val="00C26ACB"/>
    <w:rsid w:val="00C30194"/>
    <w:rsid w:val="00C33D0A"/>
    <w:rsid w:val="00C36A65"/>
    <w:rsid w:val="00C4151D"/>
    <w:rsid w:val="00C42B04"/>
    <w:rsid w:val="00C436A5"/>
    <w:rsid w:val="00C457D4"/>
    <w:rsid w:val="00C45A99"/>
    <w:rsid w:val="00C52280"/>
    <w:rsid w:val="00C543F2"/>
    <w:rsid w:val="00C649CC"/>
    <w:rsid w:val="00C81E54"/>
    <w:rsid w:val="00C820D3"/>
    <w:rsid w:val="00C84BA2"/>
    <w:rsid w:val="00C918D3"/>
    <w:rsid w:val="00C94D8D"/>
    <w:rsid w:val="00C95801"/>
    <w:rsid w:val="00C963DC"/>
    <w:rsid w:val="00C97B92"/>
    <w:rsid w:val="00C97C21"/>
    <w:rsid w:val="00CA0C0E"/>
    <w:rsid w:val="00CA24FF"/>
    <w:rsid w:val="00CA5BE0"/>
    <w:rsid w:val="00CA7844"/>
    <w:rsid w:val="00CA7C0B"/>
    <w:rsid w:val="00CA7F70"/>
    <w:rsid w:val="00CB0B2F"/>
    <w:rsid w:val="00CB200B"/>
    <w:rsid w:val="00CC0BE0"/>
    <w:rsid w:val="00CC2675"/>
    <w:rsid w:val="00CC42CE"/>
    <w:rsid w:val="00CC4894"/>
    <w:rsid w:val="00CC6D8A"/>
    <w:rsid w:val="00CC7F9B"/>
    <w:rsid w:val="00CD3031"/>
    <w:rsid w:val="00CD3C58"/>
    <w:rsid w:val="00CD6B35"/>
    <w:rsid w:val="00CE3AE9"/>
    <w:rsid w:val="00CF3216"/>
    <w:rsid w:val="00CF6BF4"/>
    <w:rsid w:val="00CF7CD0"/>
    <w:rsid w:val="00CF7DAB"/>
    <w:rsid w:val="00D01941"/>
    <w:rsid w:val="00D025D7"/>
    <w:rsid w:val="00D03640"/>
    <w:rsid w:val="00D04606"/>
    <w:rsid w:val="00D10DE6"/>
    <w:rsid w:val="00D1125A"/>
    <w:rsid w:val="00D15081"/>
    <w:rsid w:val="00D17424"/>
    <w:rsid w:val="00D17878"/>
    <w:rsid w:val="00D210A0"/>
    <w:rsid w:val="00D238F5"/>
    <w:rsid w:val="00D23D59"/>
    <w:rsid w:val="00D2446C"/>
    <w:rsid w:val="00D2738F"/>
    <w:rsid w:val="00D27594"/>
    <w:rsid w:val="00D30BFB"/>
    <w:rsid w:val="00D43101"/>
    <w:rsid w:val="00D45B0B"/>
    <w:rsid w:val="00D47EF3"/>
    <w:rsid w:val="00D5183E"/>
    <w:rsid w:val="00D534E4"/>
    <w:rsid w:val="00D55AF0"/>
    <w:rsid w:val="00D56D29"/>
    <w:rsid w:val="00D61F19"/>
    <w:rsid w:val="00D63A26"/>
    <w:rsid w:val="00D6488C"/>
    <w:rsid w:val="00D72936"/>
    <w:rsid w:val="00D7527D"/>
    <w:rsid w:val="00D8007B"/>
    <w:rsid w:val="00D80A77"/>
    <w:rsid w:val="00D84258"/>
    <w:rsid w:val="00D85C58"/>
    <w:rsid w:val="00D87D16"/>
    <w:rsid w:val="00D908F0"/>
    <w:rsid w:val="00D91E55"/>
    <w:rsid w:val="00D921C9"/>
    <w:rsid w:val="00D93068"/>
    <w:rsid w:val="00D93183"/>
    <w:rsid w:val="00D939DF"/>
    <w:rsid w:val="00D959B3"/>
    <w:rsid w:val="00D95C58"/>
    <w:rsid w:val="00D969CC"/>
    <w:rsid w:val="00D97889"/>
    <w:rsid w:val="00DA1AA9"/>
    <w:rsid w:val="00DA3D95"/>
    <w:rsid w:val="00DA5245"/>
    <w:rsid w:val="00DA5D17"/>
    <w:rsid w:val="00DA74FB"/>
    <w:rsid w:val="00DB1186"/>
    <w:rsid w:val="00DB403C"/>
    <w:rsid w:val="00DB5403"/>
    <w:rsid w:val="00DB5E05"/>
    <w:rsid w:val="00DB6396"/>
    <w:rsid w:val="00DC0928"/>
    <w:rsid w:val="00DC2878"/>
    <w:rsid w:val="00DC3149"/>
    <w:rsid w:val="00DC729A"/>
    <w:rsid w:val="00DE1007"/>
    <w:rsid w:val="00DE666B"/>
    <w:rsid w:val="00DF393E"/>
    <w:rsid w:val="00DF3F4A"/>
    <w:rsid w:val="00DF464F"/>
    <w:rsid w:val="00DF75DF"/>
    <w:rsid w:val="00E02E07"/>
    <w:rsid w:val="00E07AAC"/>
    <w:rsid w:val="00E07C65"/>
    <w:rsid w:val="00E119A3"/>
    <w:rsid w:val="00E12D8B"/>
    <w:rsid w:val="00E13562"/>
    <w:rsid w:val="00E16FB1"/>
    <w:rsid w:val="00E207F8"/>
    <w:rsid w:val="00E2264A"/>
    <w:rsid w:val="00E23552"/>
    <w:rsid w:val="00E263DF"/>
    <w:rsid w:val="00E35E4E"/>
    <w:rsid w:val="00E4081A"/>
    <w:rsid w:val="00E46ADB"/>
    <w:rsid w:val="00E509ED"/>
    <w:rsid w:val="00E51065"/>
    <w:rsid w:val="00E522F2"/>
    <w:rsid w:val="00E55A1A"/>
    <w:rsid w:val="00E571A9"/>
    <w:rsid w:val="00E6029C"/>
    <w:rsid w:val="00E60DEE"/>
    <w:rsid w:val="00E66D1A"/>
    <w:rsid w:val="00E67182"/>
    <w:rsid w:val="00E67B78"/>
    <w:rsid w:val="00E76BC7"/>
    <w:rsid w:val="00E77A90"/>
    <w:rsid w:val="00E81369"/>
    <w:rsid w:val="00E876BE"/>
    <w:rsid w:val="00E87C6D"/>
    <w:rsid w:val="00E91C64"/>
    <w:rsid w:val="00E95EB9"/>
    <w:rsid w:val="00EA2A70"/>
    <w:rsid w:val="00EA33EE"/>
    <w:rsid w:val="00EA7D71"/>
    <w:rsid w:val="00EA7E2B"/>
    <w:rsid w:val="00EA7EBB"/>
    <w:rsid w:val="00EB499E"/>
    <w:rsid w:val="00EB584F"/>
    <w:rsid w:val="00EB667F"/>
    <w:rsid w:val="00EB6729"/>
    <w:rsid w:val="00EC14D7"/>
    <w:rsid w:val="00EC1FB7"/>
    <w:rsid w:val="00EC6F94"/>
    <w:rsid w:val="00ED297D"/>
    <w:rsid w:val="00ED3795"/>
    <w:rsid w:val="00ED3844"/>
    <w:rsid w:val="00EF52CD"/>
    <w:rsid w:val="00EF6E69"/>
    <w:rsid w:val="00F01267"/>
    <w:rsid w:val="00F10FCC"/>
    <w:rsid w:val="00F13540"/>
    <w:rsid w:val="00F16C0B"/>
    <w:rsid w:val="00F17374"/>
    <w:rsid w:val="00F17C6A"/>
    <w:rsid w:val="00F22A67"/>
    <w:rsid w:val="00F251E0"/>
    <w:rsid w:val="00F25B64"/>
    <w:rsid w:val="00F33EDB"/>
    <w:rsid w:val="00F434BF"/>
    <w:rsid w:val="00F444B2"/>
    <w:rsid w:val="00F44909"/>
    <w:rsid w:val="00F45039"/>
    <w:rsid w:val="00F46AFD"/>
    <w:rsid w:val="00F60264"/>
    <w:rsid w:val="00F60FEE"/>
    <w:rsid w:val="00F6201B"/>
    <w:rsid w:val="00F6295A"/>
    <w:rsid w:val="00F62E01"/>
    <w:rsid w:val="00F632AA"/>
    <w:rsid w:val="00F645A9"/>
    <w:rsid w:val="00F64F44"/>
    <w:rsid w:val="00F67267"/>
    <w:rsid w:val="00F67605"/>
    <w:rsid w:val="00F729E5"/>
    <w:rsid w:val="00F730CA"/>
    <w:rsid w:val="00F7452E"/>
    <w:rsid w:val="00F75A66"/>
    <w:rsid w:val="00F75B1E"/>
    <w:rsid w:val="00F81211"/>
    <w:rsid w:val="00F84CE7"/>
    <w:rsid w:val="00FA23E5"/>
    <w:rsid w:val="00FA2AAA"/>
    <w:rsid w:val="00FA4BE5"/>
    <w:rsid w:val="00FA4C78"/>
    <w:rsid w:val="00FA4CD9"/>
    <w:rsid w:val="00FB0422"/>
    <w:rsid w:val="00FC4BD9"/>
    <w:rsid w:val="00FC537B"/>
    <w:rsid w:val="00FC6A47"/>
    <w:rsid w:val="00FD13A4"/>
    <w:rsid w:val="00FD14EF"/>
    <w:rsid w:val="00FD2342"/>
    <w:rsid w:val="00FD329A"/>
    <w:rsid w:val="00FE0441"/>
    <w:rsid w:val="00FE04E3"/>
    <w:rsid w:val="00FE326B"/>
    <w:rsid w:val="00FF3882"/>
    <w:rsid w:val="00FF5308"/>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6612E"/>
  <w15:chartTrackingRefBased/>
  <w15:docId w15:val="{88A17082-DA0A-F241-A277-FCDCD118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875BA7"/>
    <w:rPr>
      <w:sz w:val="20"/>
      <w:szCs w:val="20"/>
    </w:rPr>
  </w:style>
  <w:style w:type="character" w:customStyle="1" w:styleId="TextpoznmkypodiarouChar">
    <w:name w:val="Text poznámky pod čiarou Char"/>
    <w:basedOn w:val="Predvolenpsmoodseku"/>
    <w:link w:val="Textpoznmkypodiarou"/>
    <w:uiPriority w:val="99"/>
    <w:semiHidden/>
    <w:rsid w:val="00875BA7"/>
    <w:rPr>
      <w:sz w:val="20"/>
      <w:szCs w:val="20"/>
    </w:rPr>
  </w:style>
  <w:style w:type="character" w:styleId="Odkaznapoznmkupodiarou">
    <w:name w:val="footnote reference"/>
    <w:basedOn w:val="Predvolenpsmoodseku"/>
    <w:uiPriority w:val="99"/>
    <w:unhideWhenUsed/>
    <w:rsid w:val="00875BA7"/>
    <w:rPr>
      <w:vertAlign w:val="superscript"/>
    </w:rPr>
  </w:style>
  <w:style w:type="table" w:styleId="Mriekatabuky">
    <w:name w:val="Table Grid"/>
    <w:basedOn w:val="Normlnatabuka"/>
    <w:uiPriority w:val="39"/>
    <w:rsid w:val="00875BA7"/>
    <w:rPr>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8A4A0B"/>
    <w:pPr>
      <w:ind w:left="720"/>
      <w:contextualSpacing/>
    </w:pPr>
  </w:style>
  <w:style w:type="paragraph" w:styleId="Pta">
    <w:name w:val="footer"/>
    <w:basedOn w:val="Normlny"/>
    <w:link w:val="PtaChar"/>
    <w:uiPriority w:val="99"/>
    <w:unhideWhenUsed/>
    <w:rsid w:val="00764E37"/>
    <w:pPr>
      <w:tabs>
        <w:tab w:val="center" w:pos="4680"/>
        <w:tab w:val="right" w:pos="9360"/>
      </w:tabs>
    </w:pPr>
  </w:style>
  <w:style w:type="character" w:customStyle="1" w:styleId="PtaChar">
    <w:name w:val="Päta Char"/>
    <w:basedOn w:val="Predvolenpsmoodseku"/>
    <w:link w:val="Pta"/>
    <w:uiPriority w:val="99"/>
    <w:rsid w:val="00764E37"/>
  </w:style>
  <w:style w:type="character" w:styleId="slostrany">
    <w:name w:val="page number"/>
    <w:basedOn w:val="Predvolenpsmoodseku"/>
    <w:uiPriority w:val="99"/>
    <w:semiHidden/>
    <w:unhideWhenUsed/>
    <w:rsid w:val="00764E37"/>
  </w:style>
  <w:style w:type="character" w:styleId="Hypertextovprepojenie">
    <w:name w:val="Hyperlink"/>
    <w:basedOn w:val="Predvolenpsmoodseku"/>
    <w:uiPriority w:val="99"/>
    <w:unhideWhenUsed/>
    <w:rsid w:val="0027137C"/>
    <w:rPr>
      <w:color w:val="0563C1" w:themeColor="hyperlink"/>
      <w:u w:val="single"/>
    </w:rPr>
  </w:style>
  <w:style w:type="character" w:styleId="Nevyrieenzmienka">
    <w:name w:val="Unresolved Mention"/>
    <w:basedOn w:val="Predvolenpsmoodseku"/>
    <w:uiPriority w:val="99"/>
    <w:semiHidden/>
    <w:unhideWhenUsed/>
    <w:rsid w:val="0027137C"/>
    <w:rPr>
      <w:color w:val="605E5C"/>
      <w:shd w:val="clear" w:color="auto" w:fill="E1DFDD"/>
    </w:rPr>
  </w:style>
  <w:style w:type="paragraph" w:styleId="Hlavika">
    <w:name w:val="header"/>
    <w:basedOn w:val="Normlny"/>
    <w:link w:val="HlavikaChar"/>
    <w:uiPriority w:val="99"/>
    <w:unhideWhenUsed/>
    <w:rsid w:val="00686751"/>
    <w:pPr>
      <w:tabs>
        <w:tab w:val="center" w:pos="4680"/>
        <w:tab w:val="right" w:pos="9360"/>
      </w:tabs>
    </w:pPr>
  </w:style>
  <w:style w:type="character" w:customStyle="1" w:styleId="HlavikaChar">
    <w:name w:val="Hlavička Char"/>
    <w:basedOn w:val="Predvolenpsmoodseku"/>
    <w:link w:val="Hlavika"/>
    <w:uiPriority w:val="99"/>
    <w:rsid w:val="00686751"/>
  </w:style>
  <w:style w:type="paragraph" w:styleId="Normlnywebov">
    <w:name w:val="Normal (Web)"/>
    <w:basedOn w:val="Normlny"/>
    <w:uiPriority w:val="99"/>
    <w:semiHidden/>
    <w:unhideWhenUsed/>
    <w:rsid w:val="001A2F8E"/>
    <w:rPr>
      <w:rFonts w:ascii="Times New Roman" w:hAnsi="Times New Roman" w:cs="Times New Roman"/>
    </w:rPr>
  </w:style>
  <w:style w:type="paragraph" w:styleId="Revzia">
    <w:name w:val="Revision"/>
    <w:hidden/>
    <w:uiPriority w:val="99"/>
    <w:semiHidden/>
    <w:rsid w:val="00221711"/>
  </w:style>
  <w:style w:type="character" w:styleId="Odkaznakomentr">
    <w:name w:val="annotation reference"/>
    <w:basedOn w:val="Predvolenpsmoodseku"/>
    <w:uiPriority w:val="99"/>
    <w:semiHidden/>
    <w:unhideWhenUsed/>
    <w:rsid w:val="00955D46"/>
    <w:rPr>
      <w:sz w:val="16"/>
      <w:szCs w:val="16"/>
    </w:rPr>
  </w:style>
  <w:style w:type="paragraph" w:styleId="Textkomentra">
    <w:name w:val="annotation text"/>
    <w:basedOn w:val="Normlny"/>
    <w:link w:val="TextkomentraChar"/>
    <w:uiPriority w:val="99"/>
    <w:unhideWhenUsed/>
    <w:rsid w:val="00955D46"/>
    <w:rPr>
      <w:sz w:val="20"/>
      <w:szCs w:val="20"/>
    </w:rPr>
  </w:style>
  <w:style w:type="character" w:customStyle="1" w:styleId="TextkomentraChar">
    <w:name w:val="Text komentára Char"/>
    <w:basedOn w:val="Predvolenpsmoodseku"/>
    <w:link w:val="Textkomentra"/>
    <w:uiPriority w:val="99"/>
    <w:rsid w:val="00955D46"/>
    <w:rPr>
      <w:sz w:val="20"/>
      <w:szCs w:val="20"/>
    </w:rPr>
  </w:style>
  <w:style w:type="paragraph" w:styleId="Predmetkomentra">
    <w:name w:val="annotation subject"/>
    <w:basedOn w:val="Textkomentra"/>
    <w:next w:val="Textkomentra"/>
    <w:link w:val="PredmetkomentraChar"/>
    <w:uiPriority w:val="99"/>
    <w:semiHidden/>
    <w:unhideWhenUsed/>
    <w:rsid w:val="00955D46"/>
    <w:rPr>
      <w:b/>
      <w:bCs/>
    </w:rPr>
  </w:style>
  <w:style w:type="character" w:customStyle="1" w:styleId="PredmetkomentraChar">
    <w:name w:val="Predmet komentára Char"/>
    <w:basedOn w:val="TextkomentraChar"/>
    <w:link w:val="Predmetkomentra"/>
    <w:uiPriority w:val="99"/>
    <w:semiHidden/>
    <w:rsid w:val="00955D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0791">
      <w:bodyDiv w:val="1"/>
      <w:marLeft w:val="0"/>
      <w:marRight w:val="0"/>
      <w:marTop w:val="0"/>
      <w:marBottom w:val="0"/>
      <w:divBdr>
        <w:top w:val="none" w:sz="0" w:space="0" w:color="auto"/>
        <w:left w:val="none" w:sz="0" w:space="0" w:color="auto"/>
        <w:bottom w:val="none" w:sz="0" w:space="0" w:color="auto"/>
        <w:right w:val="none" w:sz="0" w:space="0" w:color="auto"/>
      </w:divBdr>
    </w:div>
    <w:div w:id="119543115">
      <w:bodyDiv w:val="1"/>
      <w:marLeft w:val="0"/>
      <w:marRight w:val="0"/>
      <w:marTop w:val="0"/>
      <w:marBottom w:val="0"/>
      <w:divBdr>
        <w:top w:val="none" w:sz="0" w:space="0" w:color="auto"/>
        <w:left w:val="none" w:sz="0" w:space="0" w:color="auto"/>
        <w:bottom w:val="none" w:sz="0" w:space="0" w:color="auto"/>
        <w:right w:val="none" w:sz="0" w:space="0" w:color="auto"/>
      </w:divBdr>
      <w:divsChild>
        <w:div w:id="1331560655">
          <w:marLeft w:val="0"/>
          <w:marRight w:val="0"/>
          <w:marTop w:val="0"/>
          <w:marBottom w:val="0"/>
          <w:divBdr>
            <w:top w:val="none" w:sz="0" w:space="0" w:color="auto"/>
            <w:left w:val="none" w:sz="0" w:space="0" w:color="auto"/>
            <w:bottom w:val="none" w:sz="0" w:space="0" w:color="auto"/>
            <w:right w:val="none" w:sz="0" w:space="0" w:color="auto"/>
          </w:divBdr>
          <w:divsChild>
            <w:div w:id="1966421578">
              <w:marLeft w:val="0"/>
              <w:marRight w:val="0"/>
              <w:marTop w:val="0"/>
              <w:marBottom w:val="0"/>
              <w:divBdr>
                <w:top w:val="none" w:sz="0" w:space="0" w:color="auto"/>
                <w:left w:val="none" w:sz="0" w:space="0" w:color="auto"/>
                <w:bottom w:val="none" w:sz="0" w:space="0" w:color="auto"/>
                <w:right w:val="none" w:sz="0" w:space="0" w:color="auto"/>
              </w:divBdr>
              <w:divsChild>
                <w:div w:id="10662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34681">
      <w:bodyDiv w:val="1"/>
      <w:marLeft w:val="0"/>
      <w:marRight w:val="0"/>
      <w:marTop w:val="0"/>
      <w:marBottom w:val="0"/>
      <w:divBdr>
        <w:top w:val="none" w:sz="0" w:space="0" w:color="auto"/>
        <w:left w:val="none" w:sz="0" w:space="0" w:color="auto"/>
        <w:bottom w:val="none" w:sz="0" w:space="0" w:color="auto"/>
        <w:right w:val="none" w:sz="0" w:space="0" w:color="auto"/>
      </w:divBdr>
      <w:divsChild>
        <w:div w:id="1610964368">
          <w:marLeft w:val="0"/>
          <w:marRight w:val="0"/>
          <w:marTop w:val="0"/>
          <w:marBottom w:val="0"/>
          <w:divBdr>
            <w:top w:val="none" w:sz="0" w:space="0" w:color="auto"/>
            <w:left w:val="none" w:sz="0" w:space="0" w:color="auto"/>
            <w:bottom w:val="none" w:sz="0" w:space="0" w:color="auto"/>
            <w:right w:val="none" w:sz="0" w:space="0" w:color="auto"/>
          </w:divBdr>
          <w:divsChild>
            <w:div w:id="2089770937">
              <w:marLeft w:val="0"/>
              <w:marRight w:val="0"/>
              <w:marTop w:val="0"/>
              <w:marBottom w:val="0"/>
              <w:divBdr>
                <w:top w:val="none" w:sz="0" w:space="0" w:color="auto"/>
                <w:left w:val="none" w:sz="0" w:space="0" w:color="auto"/>
                <w:bottom w:val="none" w:sz="0" w:space="0" w:color="auto"/>
                <w:right w:val="none" w:sz="0" w:space="0" w:color="auto"/>
              </w:divBdr>
              <w:divsChild>
                <w:div w:id="7538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1780">
      <w:bodyDiv w:val="1"/>
      <w:marLeft w:val="0"/>
      <w:marRight w:val="0"/>
      <w:marTop w:val="0"/>
      <w:marBottom w:val="0"/>
      <w:divBdr>
        <w:top w:val="none" w:sz="0" w:space="0" w:color="auto"/>
        <w:left w:val="none" w:sz="0" w:space="0" w:color="auto"/>
        <w:bottom w:val="none" w:sz="0" w:space="0" w:color="auto"/>
        <w:right w:val="none" w:sz="0" w:space="0" w:color="auto"/>
      </w:divBdr>
      <w:divsChild>
        <w:div w:id="22899933">
          <w:marLeft w:val="0"/>
          <w:marRight w:val="0"/>
          <w:marTop w:val="0"/>
          <w:marBottom w:val="0"/>
          <w:divBdr>
            <w:top w:val="none" w:sz="0" w:space="0" w:color="auto"/>
            <w:left w:val="none" w:sz="0" w:space="0" w:color="auto"/>
            <w:bottom w:val="none" w:sz="0" w:space="0" w:color="auto"/>
            <w:right w:val="none" w:sz="0" w:space="0" w:color="auto"/>
          </w:divBdr>
          <w:divsChild>
            <w:div w:id="1069887548">
              <w:marLeft w:val="0"/>
              <w:marRight w:val="0"/>
              <w:marTop w:val="0"/>
              <w:marBottom w:val="0"/>
              <w:divBdr>
                <w:top w:val="none" w:sz="0" w:space="0" w:color="auto"/>
                <w:left w:val="none" w:sz="0" w:space="0" w:color="auto"/>
                <w:bottom w:val="none" w:sz="0" w:space="0" w:color="auto"/>
                <w:right w:val="none" w:sz="0" w:space="0" w:color="auto"/>
              </w:divBdr>
              <w:divsChild>
                <w:div w:id="158980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0665">
      <w:bodyDiv w:val="1"/>
      <w:marLeft w:val="0"/>
      <w:marRight w:val="0"/>
      <w:marTop w:val="0"/>
      <w:marBottom w:val="0"/>
      <w:divBdr>
        <w:top w:val="none" w:sz="0" w:space="0" w:color="auto"/>
        <w:left w:val="none" w:sz="0" w:space="0" w:color="auto"/>
        <w:bottom w:val="none" w:sz="0" w:space="0" w:color="auto"/>
        <w:right w:val="none" w:sz="0" w:space="0" w:color="auto"/>
      </w:divBdr>
      <w:divsChild>
        <w:div w:id="813107961">
          <w:marLeft w:val="0"/>
          <w:marRight w:val="0"/>
          <w:marTop w:val="0"/>
          <w:marBottom w:val="0"/>
          <w:divBdr>
            <w:top w:val="none" w:sz="0" w:space="0" w:color="auto"/>
            <w:left w:val="none" w:sz="0" w:space="0" w:color="auto"/>
            <w:bottom w:val="none" w:sz="0" w:space="0" w:color="auto"/>
            <w:right w:val="none" w:sz="0" w:space="0" w:color="auto"/>
          </w:divBdr>
          <w:divsChild>
            <w:div w:id="1476070025">
              <w:marLeft w:val="0"/>
              <w:marRight w:val="0"/>
              <w:marTop w:val="0"/>
              <w:marBottom w:val="0"/>
              <w:divBdr>
                <w:top w:val="none" w:sz="0" w:space="0" w:color="auto"/>
                <w:left w:val="none" w:sz="0" w:space="0" w:color="auto"/>
                <w:bottom w:val="none" w:sz="0" w:space="0" w:color="auto"/>
                <w:right w:val="none" w:sz="0" w:space="0" w:color="auto"/>
              </w:divBdr>
              <w:divsChild>
                <w:div w:id="10121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59583">
      <w:bodyDiv w:val="1"/>
      <w:marLeft w:val="0"/>
      <w:marRight w:val="0"/>
      <w:marTop w:val="0"/>
      <w:marBottom w:val="0"/>
      <w:divBdr>
        <w:top w:val="none" w:sz="0" w:space="0" w:color="auto"/>
        <w:left w:val="none" w:sz="0" w:space="0" w:color="auto"/>
        <w:bottom w:val="none" w:sz="0" w:space="0" w:color="auto"/>
        <w:right w:val="none" w:sz="0" w:space="0" w:color="auto"/>
      </w:divBdr>
      <w:divsChild>
        <w:div w:id="92677927">
          <w:marLeft w:val="0"/>
          <w:marRight w:val="0"/>
          <w:marTop w:val="0"/>
          <w:marBottom w:val="0"/>
          <w:divBdr>
            <w:top w:val="none" w:sz="0" w:space="0" w:color="auto"/>
            <w:left w:val="none" w:sz="0" w:space="0" w:color="auto"/>
            <w:bottom w:val="none" w:sz="0" w:space="0" w:color="auto"/>
            <w:right w:val="none" w:sz="0" w:space="0" w:color="auto"/>
          </w:divBdr>
          <w:divsChild>
            <w:div w:id="1507590988">
              <w:marLeft w:val="0"/>
              <w:marRight w:val="0"/>
              <w:marTop w:val="0"/>
              <w:marBottom w:val="0"/>
              <w:divBdr>
                <w:top w:val="none" w:sz="0" w:space="0" w:color="auto"/>
                <w:left w:val="none" w:sz="0" w:space="0" w:color="auto"/>
                <w:bottom w:val="none" w:sz="0" w:space="0" w:color="auto"/>
                <w:right w:val="none" w:sz="0" w:space="0" w:color="auto"/>
              </w:divBdr>
              <w:divsChild>
                <w:div w:id="8595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403787">
      <w:bodyDiv w:val="1"/>
      <w:marLeft w:val="0"/>
      <w:marRight w:val="0"/>
      <w:marTop w:val="0"/>
      <w:marBottom w:val="0"/>
      <w:divBdr>
        <w:top w:val="none" w:sz="0" w:space="0" w:color="auto"/>
        <w:left w:val="none" w:sz="0" w:space="0" w:color="auto"/>
        <w:bottom w:val="none" w:sz="0" w:space="0" w:color="auto"/>
        <w:right w:val="none" w:sz="0" w:space="0" w:color="auto"/>
      </w:divBdr>
      <w:divsChild>
        <w:div w:id="1294605024">
          <w:marLeft w:val="0"/>
          <w:marRight w:val="0"/>
          <w:marTop w:val="0"/>
          <w:marBottom w:val="0"/>
          <w:divBdr>
            <w:top w:val="none" w:sz="0" w:space="0" w:color="auto"/>
            <w:left w:val="none" w:sz="0" w:space="0" w:color="auto"/>
            <w:bottom w:val="none" w:sz="0" w:space="0" w:color="auto"/>
            <w:right w:val="none" w:sz="0" w:space="0" w:color="auto"/>
          </w:divBdr>
          <w:divsChild>
            <w:div w:id="1588616777">
              <w:marLeft w:val="0"/>
              <w:marRight w:val="0"/>
              <w:marTop w:val="0"/>
              <w:marBottom w:val="0"/>
              <w:divBdr>
                <w:top w:val="none" w:sz="0" w:space="0" w:color="auto"/>
                <w:left w:val="none" w:sz="0" w:space="0" w:color="auto"/>
                <w:bottom w:val="none" w:sz="0" w:space="0" w:color="auto"/>
                <w:right w:val="none" w:sz="0" w:space="0" w:color="auto"/>
              </w:divBdr>
              <w:divsChild>
                <w:div w:id="267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88500">
      <w:bodyDiv w:val="1"/>
      <w:marLeft w:val="0"/>
      <w:marRight w:val="0"/>
      <w:marTop w:val="0"/>
      <w:marBottom w:val="0"/>
      <w:divBdr>
        <w:top w:val="none" w:sz="0" w:space="0" w:color="auto"/>
        <w:left w:val="none" w:sz="0" w:space="0" w:color="auto"/>
        <w:bottom w:val="none" w:sz="0" w:space="0" w:color="auto"/>
        <w:right w:val="none" w:sz="0" w:space="0" w:color="auto"/>
      </w:divBdr>
      <w:divsChild>
        <w:div w:id="1107578769">
          <w:marLeft w:val="0"/>
          <w:marRight w:val="0"/>
          <w:marTop w:val="0"/>
          <w:marBottom w:val="0"/>
          <w:divBdr>
            <w:top w:val="none" w:sz="0" w:space="0" w:color="auto"/>
            <w:left w:val="none" w:sz="0" w:space="0" w:color="auto"/>
            <w:bottom w:val="none" w:sz="0" w:space="0" w:color="auto"/>
            <w:right w:val="none" w:sz="0" w:space="0" w:color="auto"/>
          </w:divBdr>
          <w:divsChild>
            <w:div w:id="1667399023">
              <w:marLeft w:val="0"/>
              <w:marRight w:val="0"/>
              <w:marTop w:val="0"/>
              <w:marBottom w:val="0"/>
              <w:divBdr>
                <w:top w:val="none" w:sz="0" w:space="0" w:color="auto"/>
                <w:left w:val="none" w:sz="0" w:space="0" w:color="auto"/>
                <w:bottom w:val="none" w:sz="0" w:space="0" w:color="auto"/>
                <w:right w:val="none" w:sz="0" w:space="0" w:color="auto"/>
              </w:divBdr>
              <w:divsChild>
                <w:div w:id="18920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08494">
      <w:bodyDiv w:val="1"/>
      <w:marLeft w:val="0"/>
      <w:marRight w:val="0"/>
      <w:marTop w:val="0"/>
      <w:marBottom w:val="0"/>
      <w:divBdr>
        <w:top w:val="none" w:sz="0" w:space="0" w:color="auto"/>
        <w:left w:val="none" w:sz="0" w:space="0" w:color="auto"/>
        <w:bottom w:val="none" w:sz="0" w:space="0" w:color="auto"/>
        <w:right w:val="none" w:sz="0" w:space="0" w:color="auto"/>
      </w:divBdr>
    </w:div>
    <w:div w:id="403261011">
      <w:bodyDiv w:val="1"/>
      <w:marLeft w:val="0"/>
      <w:marRight w:val="0"/>
      <w:marTop w:val="0"/>
      <w:marBottom w:val="0"/>
      <w:divBdr>
        <w:top w:val="none" w:sz="0" w:space="0" w:color="auto"/>
        <w:left w:val="none" w:sz="0" w:space="0" w:color="auto"/>
        <w:bottom w:val="none" w:sz="0" w:space="0" w:color="auto"/>
        <w:right w:val="none" w:sz="0" w:space="0" w:color="auto"/>
      </w:divBdr>
    </w:div>
    <w:div w:id="416176137">
      <w:bodyDiv w:val="1"/>
      <w:marLeft w:val="0"/>
      <w:marRight w:val="0"/>
      <w:marTop w:val="0"/>
      <w:marBottom w:val="0"/>
      <w:divBdr>
        <w:top w:val="none" w:sz="0" w:space="0" w:color="auto"/>
        <w:left w:val="none" w:sz="0" w:space="0" w:color="auto"/>
        <w:bottom w:val="none" w:sz="0" w:space="0" w:color="auto"/>
        <w:right w:val="none" w:sz="0" w:space="0" w:color="auto"/>
      </w:divBdr>
    </w:div>
    <w:div w:id="492646825">
      <w:bodyDiv w:val="1"/>
      <w:marLeft w:val="0"/>
      <w:marRight w:val="0"/>
      <w:marTop w:val="0"/>
      <w:marBottom w:val="0"/>
      <w:divBdr>
        <w:top w:val="none" w:sz="0" w:space="0" w:color="auto"/>
        <w:left w:val="none" w:sz="0" w:space="0" w:color="auto"/>
        <w:bottom w:val="none" w:sz="0" w:space="0" w:color="auto"/>
        <w:right w:val="none" w:sz="0" w:space="0" w:color="auto"/>
      </w:divBdr>
      <w:divsChild>
        <w:div w:id="1957985726">
          <w:marLeft w:val="0"/>
          <w:marRight w:val="0"/>
          <w:marTop w:val="0"/>
          <w:marBottom w:val="0"/>
          <w:divBdr>
            <w:top w:val="none" w:sz="0" w:space="0" w:color="auto"/>
            <w:left w:val="none" w:sz="0" w:space="0" w:color="auto"/>
            <w:bottom w:val="none" w:sz="0" w:space="0" w:color="auto"/>
            <w:right w:val="none" w:sz="0" w:space="0" w:color="auto"/>
          </w:divBdr>
          <w:divsChild>
            <w:div w:id="1531845523">
              <w:marLeft w:val="0"/>
              <w:marRight w:val="0"/>
              <w:marTop w:val="0"/>
              <w:marBottom w:val="0"/>
              <w:divBdr>
                <w:top w:val="none" w:sz="0" w:space="0" w:color="auto"/>
                <w:left w:val="none" w:sz="0" w:space="0" w:color="auto"/>
                <w:bottom w:val="none" w:sz="0" w:space="0" w:color="auto"/>
                <w:right w:val="none" w:sz="0" w:space="0" w:color="auto"/>
              </w:divBdr>
              <w:divsChild>
                <w:div w:id="16848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9350">
      <w:bodyDiv w:val="1"/>
      <w:marLeft w:val="0"/>
      <w:marRight w:val="0"/>
      <w:marTop w:val="0"/>
      <w:marBottom w:val="0"/>
      <w:divBdr>
        <w:top w:val="none" w:sz="0" w:space="0" w:color="auto"/>
        <w:left w:val="none" w:sz="0" w:space="0" w:color="auto"/>
        <w:bottom w:val="none" w:sz="0" w:space="0" w:color="auto"/>
        <w:right w:val="none" w:sz="0" w:space="0" w:color="auto"/>
      </w:divBdr>
      <w:divsChild>
        <w:div w:id="1162892748">
          <w:marLeft w:val="0"/>
          <w:marRight w:val="0"/>
          <w:marTop w:val="0"/>
          <w:marBottom w:val="0"/>
          <w:divBdr>
            <w:top w:val="none" w:sz="0" w:space="0" w:color="auto"/>
            <w:left w:val="none" w:sz="0" w:space="0" w:color="auto"/>
            <w:bottom w:val="none" w:sz="0" w:space="0" w:color="auto"/>
            <w:right w:val="none" w:sz="0" w:space="0" w:color="auto"/>
          </w:divBdr>
          <w:divsChild>
            <w:div w:id="1830291628">
              <w:marLeft w:val="0"/>
              <w:marRight w:val="0"/>
              <w:marTop w:val="0"/>
              <w:marBottom w:val="0"/>
              <w:divBdr>
                <w:top w:val="none" w:sz="0" w:space="0" w:color="auto"/>
                <w:left w:val="none" w:sz="0" w:space="0" w:color="auto"/>
                <w:bottom w:val="none" w:sz="0" w:space="0" w:color="auto"/>
                <w:right w:val="none" w:sz="0" w:space="0" w:color="auto"/>
              </w:divBdr>
              <w:divsChild>
                <w:div w:id="1685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99309">
      <w:bodyDiv w:val="1"/>
      <w:marLeft w:val="0"/>
      <w:marRight w:val="0"/>
      <w:marTop w:val="0"/>
      <w:marBottom w:val="0"/>
      <w:divBdr>
        <w:top w:val="none" w:sz="0" w:space="0" w:color="auto"/>
        <w:left w:val="none" w:sz="0" w:space="0" w:color="auto"/>
        <w:bottom w:val="none" w:sz="0" w:space="0" w:color="auto"/>
        <w:right w:val="none" w:sz="0" w:space="0" w:color="auto"/>
      </w:divBdr>
      <w:divsChild>
        <w:div w:id="284897918">
          <w:marLeft w:val="0"/>
          <w:marRight w:val="0"/>
          <w:marTop w:val="0"/>
          <w:marBottom w:val="0"/>
          <w:divBdr>
            <w:top w:val="none" w:sz="0" w:space="0" w:color="auto"/>
            <w:left w:val="none" w:sz="0" w:space="0" w:color="auto"/>
            <w:bottom w:val="none" w:sz="0" w:space="0" w:color="auto"/>
            <w:right w:val="none" w:sz="0" w:space="0" w:color="auto"/>
          </w:divBdr>
          <w:divsChild>
            <w:div w:id="649748317">
              <w:marLeft w:val="0"/>
              <w:marRight w:val="0"/>
              <w:marTop w:val="0"/>
              <w:marBottom w:val="0"/>
              <w:divBdr>
                <w:top w:val="none" w:sz="0" w:space="0" w:color="auto"/>
                <w:left w:val="none" w:sz="0" w:space="0" w:color="auto"/>
                <w:bottom w:val="none" w:sz="0" w:space="0" w:color="auto"/>
                <w:right w:val="none" w:sz="0" w:space="0" w:color="auto"/>
              </w:divBdr>
              <w:divsChild>
                <w:div w:id="6585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75416">
      <w:bodyDiv w:val="1"/>
      <w:marLeft w:val="0"/>
      <w:marRight w:val="0"/>
      <w:marTop w:val="0"/>
      <w:marBottom w:val="0"/>
      <w:divBdr>
        <w:top w:val="none" w:sz="0" w:space="0" w:color="auto"/>
        <w:left w:val="none" w:sz="0" w:space="0" w:color="auto"/>
        <w:bottom w:val="none" w:sz="0" w:space="0" w:color="auto"/>
        <w:right w:val="none" w:sz="0" w:space="0" w:color="auto"/>
      </w:divBdr>
    </w:div>
    <w:div w:id="571040915">
      <w:bodyDiv w:val="1"/>
      <w:marLeft w:val="0"/>
      <w:marRight w:val="0"/>
      <w:marTop w:val="0"/>
      <w:marBottom w:val="0"/>
      <w:divBdr>
        <w:top w:val="none" w:sz="0" w:space="0" w:color="auto"/>
        <w:left w:val="none" w:sz="0" w:space="0" w:color="auto"/>
        <w:bottom w:val="none" w:sz="0" w:space="0" w:color="auto"/>
        <w:right w:val="none" w:sz="0" w:space="0" w:color="auto"/>
      </w:divBdr>
      <w:divsChild>
        <w:div w:id="1257207964">
          <w:marLeft w:val="0"/>
          <w:marRight w:val="0"/>
          <w:marTop w:val="0"/>
          <w:marBottom w:val="0"/>
          <w:divBdr>
            <w:top w:val="none" w:sz="0" w:space="0" w:color="auto"/>
            <w:left w:val="none" w:sz="0" w:space="0" w:color="auto"/>
            <w:bottom w:val="none" w:sz="0" w:space="0" w:color="auto"/>
            <w:right w:val="none" w:sz="0" w:space="0" w:color="auto"/>
          </w:divBdr>
          <w:divsChild>
            <w:div w:id="1303467873">
              <w:marLeft w:val="0"/>
              <w:marRight w:val="0"/>
              <w:marTop w:val="0"/>
              <w:marBottom w:val="0"/>
              <w:divBdr>
                <w:top w:val="none" w:sz="0" w:space="0" w:color="auto"/>
                <w:left w:val="none" w:sz="0" w:space="0" w:color="auto"/>
                <w:bottom w:val="none" w:sz="0" w:space="0" w:color="auto"/>
                <w:right w:val="none" w:sz="0" w:space="0" w:color="auto"/>
              </w:divBdr>
              <w:divsChild>
                <w:div w:id="12701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63439">
      <w:bodyDiv w:val="1"/>
      <w:marLeft w:val="0"/>
      <w:marRight w:val="0"/>
      <w:marTop w:val="0"/>
      <w:marBottom w:val="0"/>
      <w:divBdr>
        <w:top w:val="none" w:sz="0" w:space="0" w:color="auto"/>
        <w:left w:val="none" w:sz="0" w:space="0" w:color="auto"/>
        <w:bottom w:val="none" w:sz="0" w:space="0" w:color="auto"/>
        <w:right w:val="none" w:sz="0" w:space="0" w:color="auto"/>
      </w:divBdr>
      <w:divsChild>
        <w:div w:id="955136218">
          <w:marLeft w:val="0"/>
          <w:marRight w:val="0"/>
          <w:marTop w:val="0"/>
          <w:marBottom w:val="0"/>
          <w:divBdr>
            <w:top w:val="none" w:sz="0" w:space="0" w:color="auto"/>
            <w:left w:val="none" w:sz="0" w:space="0" w:color="auto"/>
            <w:bottom w:val="none" w:sz="0" w:space="0" w:color="auto"/>
            <w:right w:val="none" w:sz="0" w:space="0" w:color="auto"/>
          </w:divBdr>
          <w:divsChild>
            <w:div w:id="1321808838">
              <w:marLeft w:val="0"/>
              <w:marRight w:val="0"/>
              <w:marTop w:val="0"/>
              <w:marBottom w:val="0"/>
              <w:divBdr>
                <w:top w:val="none" w:sz="0" w:space="0" w:color="auto"/>
                <w:left w:val="none" w:sz="0" w:space="0" w:color="auto"/>
                <w:bottom w:val="none" w:sz="0" w:space="0" w:color="auto"/>
                <w:right w:val="none" w:sz="0" w:space="0" w:color="auto"/>
              </w:divBdr>
              <w:divsChild>
                <w:div w:id="11093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066152">
      <w:bodyDiv w:val="1"/>
      <w:marLeft w:val="0"/>
      <w:marRight w:val="0"/>
      <w:marTop w:val="0"/>
      <w:marBottom w:val="0"/>
      <w:divBdr>
        <w:top w:val="none" w:sz="0" w:space="0" w:color="auto"/>
        <w:left w:val="none" w:sz="0" w:space="0" w:color="auto"/>
        <w:bottom w:val="none" w:sz="0" w:space="0" w:color="auto"/>
        <w:right w:val="none" w:sz="0" w:space="0" w:color="auto"/>
      </w:divBdr>
      <w:divsChild>
        <w:div w:id="1899584679">
          <w:marLeft w:val="0"/>
          <w:marRight w:val="0"/>
          <w:marTop w:val="0"/>
          <w:marBottom w:val="0"/>
          <w:divBdr>
            <w:top w:val="none" w:sz="0" w:space="0" w:color="auto"/>
            <w:left w:val="none" w:sz="0" w:space="0" w:color="auto"/>
            <w:bottom w:val="none" w:sz="0" w:space="0" w:color="auto"/>
            <w:right w:val="none" w:sz="0" w:space="0" w:color="auto"/>
          </w:divBdr>
          <w:divsChild>
            <w:div w:id="1809396285">
              <w:marLeft w:val="0"/>
              <w:marRight w:val="0"/>
              <w:marTop w:val="0"/>
              <w:marBottom w:val="0"/>
              <w:divBdr>
                <w:top w:val="none" w:sz="0" w:space="0" w:color="auto"/>
                <w:left w:val="none" w:sz="0" w:space="0" w:color="auto"/>
                <w:bottom w:val="none" w:sz="0" w:space="0" w:color="auto"/>
                <w:right w:val="none" w:sz="0" w:space="0" w:color="auto"/>
              </w:divBdr>
              <w:divsChild>
                <w:div w:id="1382903725">
                  <w:marLeft w:val="0"/>
                  <w:marRight w:val="0"/>
                  <w:marTop w:val="0"/>
                  <w:marBottom w:val="0"/>
                  <w:divBdr>
                    <w:top w:val="none" w:sz="0" w:space="0" w:color="auto"/>
                    <w:left w:val="none" w:sz="0" w:space="0" w:color="auto"/>
                    <w:bottom w:val="none" w:sz="0" w:space="0" w:color="auto"/>
                    <w:right w:val="none" w:sz="0" w:space="0" w:color="auto"/>
                  </w:divBdr>
                  <w:divsChild>
                    <w:div w:id="3610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738961">
      <w:bodyDiv w:val="1"/>
      <w:marLeft w:val="0"/>
      <w:marRight w:val="0"/>
      <w:marTop w:val="0"/>
      <w:marBottom w:val="0"/>
      <w:divBdr>
        <w:top w:val="none" w:sz="0" w:space="0" w:color="auto"/>
        <w:left w:val="none" w:sz="0" w:space="0" w:color="auto"/>
        <w:bottom w:val="none" w:sz="0" w:space="0" w:color="auto"/>
        <w:right w:val="none" w:sz="0" w:space="0" w:color="auto"/>
      </w:divBdr>
      <w:divsChild>
        <w:div w:id="1811441022">
          <w:marLeft w:val="0"/>
          <w:marRight w:val="0"/>
          <w:marTop w:val="0"/>
          <w:marBottom w:val="0"/>
          <w:divBdr>
            <w:top w:val="none" w:sz="0" w:space="0" w:color="auto"/>
            <w:left w:val="none" w:sz="0" w:space="0" w:color="auto"/>
            <w:bottom w:val="none" w:sz="0" w:space="0" w:color="auto"/>
            <w:right w:val="none" w:sz="0" w:space="0" w:color="auto"/>
          </w:divBdr>
          <w:divsChild>
            <w:div w:id="329338378">
              <w:marLeft w:val="0"/>
              <w:marRight w:val="0"/>
              <w:marTop w:val="0"/>
              <w:marBottom w:val="0"/>
              <w:divBdr>
                <w:top w:val="none" w:sz="0" w:space="0" w:color="auto"/>
                <w:left w:val="none" w:sz="0" w:space="0" w:color="auto"/>
                <w:bottom w:val="none" w:sz="0" w:space="0" w:color="auto"/>
                <w:right w:val="none" w:sz="0" w:space="0" w:color="auto"/>
              </w:divBdr>
              <w:divsChild>
                <w:div w:id="69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97910">
      <w:bodyDiv w:val="1"/>
      <w:marLeft w:val="0"/>
      <w:marRight w:val="0"/>
      <w:marTop w:val="0"/>
      <w:marBottom w:val="0"/>
      <w:divBdr>
        <w:top w:val="none" w:sz="0" w:space="0" w:color="auto"/>
        <w:left w:val="none" w:sz="0" w:space="0" w:color="auto"/>
        <w:bottom w:val="none" w:sz="0" w:space="0" w:color="auto"/>
        <w:right w:val="none" w:sz="0" w:space="0" w:color="auto"/>
      </w:divBdr>
    </w:div>
    <w:div w:id="740718883">
      <w:bodyDiv w:val="1"/>
      <w:marLeft w:val="0"/>
      <w:marRight w:val="0"/>
      <w:marTop w:val="0"/>
      <w:marBottom w:val="0"/>
      <w:divBdr>
        <w:top w:val="none" w:sz="0" w:space="0" w:color="auto"/>
        <w:left w:val="none" w:sz="0" w:space="0" w:color="auto"/>
        <w:bottom w:val="none" w:sz="0" w:space="0" w:color="auto"/>
        <w:right w:val="none" w:sz="0" w:space="0" w:color="auto"/>
      </w:divBdr>
      <w:divsChild>
        <w:div w:id="817378085">
          <w:marLeft w:val="0"/>
          <w:marRight w:val="0"/>
          <w:marTop w:val="0"/>
          <w:marBottom w:val="0"/>
          <w:divBdr>
            <w:top w:val="none" w:sz="0" w:space="0" w:color="auto"/>
            <w:left w:val="none" w:sz="0" w:space="0" w:color="auto"/>
            <w:bottom w:val="none" w:sz="0" w:space="0" w:color="auto"/>
            <w:right w:val="none" w:sz="0" w:space="0" w:color="auto"/>
          </w:divBdr>
          <w:divsChild>
            <w:div w:id="1628509550">
              <w:marLeft w:val="0"/>
              <w:marRight w:val="0"/>
              <w:marTop w:val="0"/>
              <w:marBottom w:val="0"/>
              <w:divBdr>
                <w:top w:val="none" w:sz="0" w:space="0" w:color="auto"/>
                <w:left w:val="none" w:sz="0" w:space="0" w:color="auto"/>
                <w:bottom w:val="none" w:sz="0" w:space="0" w:color="auto"/>
                <w:right w:val="none" w:sz="0" w:space="0" w:color="auto"/>
              </w:divBdr>
              <w:divsChild>
                <w:div w:id="5448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669116">
      <w:bodyDiv w:val="1"/>
      <w:marLeft w:val="0"/>
      <w:marRight w:val="0"/>
      <w:marTop w:val="0"/>
      <w:marBottom w:val="0"/>
      <w:divBdr>
        <w:top w:val="none" w:sz="0" w:space="0" w:color="auto"/>
        <w:left w:val="none" w:sz="0" w:space="0" w:color="auto"/>
        <w:bottom w:val="none" w:sz="0" w:space="0" w:color="auto"/>
        <w:right w:val="none" w:sz="0" w:space="0" w:color="auto"/>
      </w:divBdr>
    </w:div>
    <w:div w:id="757024184">
      <w:bodyDiv w:val="1"/>
      <w:marLeft w:val="0"/>
      <w:marRight w:val="0"/>
      <w:marTop w:val="0"/>
      <w:marBottom w:val="0"/>
      <w:divBdr>
        <w:top w:val="none" w:sz="0" w:space="0" w:color="auto"/>
        <w:left w:val="none" w:sz="0" w:space="0" w:color="auto"/>
        <w:bottom w:val="none" w:sz="0" w:space="0" w:color="auto"/>
        <w:right w:val="none" w:sz="0" w:space="0" w:color="auto"/>
      </w:divBdr>
    </w:div>
    <w:div w:id="811868241">
      <w:bodyDiv w:val="1"/>
      <w:marLeft w:val="0"/>
      <w:marRight w:val="0"/>
      <w:marTop w:val="0"/>
      <w:marBottom w:val="0"/>
      <w:divBdr>
        <w:top w:val="none" w:sz="0" w:space="0" w:color="auto"/>
        <w:left w:val="none" w:sz="0" w:space="0" w:color="auto"/>
        <w:bottom w:val="none" w:sz="0" w:space="0" w:color="auto"/>
        <w:right w:val="none" w:sz="0" w:space="0" w:color="auto"/>
      </w:divBdr>
      <w:divsChild>
        <w:div w:id="200484231">
          <w:marLeft w:val="0"/>
          <w:marRight w:val="0"/>
          <w:marTop w:val="0"/>
          <w:marBottom w:val="0"/>
          <w:divBdr>
            <w:top w:val="none" w:sz="0" w:space="0" w:color="auto"/>
            <w:left w:val="none" w:sz="0" w:space="0" w:color="auto"/>
            <w:bottom w:val="none" w:sz="0" w:space="0" w:color="auto"/>
            <w:right w:val="none" w:sz="0" w:space="0" w:color="auto"/>
          </w:divBdr>
          <w:divsChild>
            <w:div w:id="357581589">
              <w:marLeft w:val="0"/>
              <w:marRight w:val="0"/>
              <w:marTop w:val="0"/>
              <w:marBottom w:val="0"/>
              <w:divBdr>
                <w:top w:val="none" w:sz="0" w:space="0" w:color="auto"/>
                <w:left w:val="none" w:sz="0" w:space="0" w:color="auto"/>
                <w:bottom w:val="none" w:sz="0" w:space="0" w:color="auto"/>
                <w:right w:val="none" w:sz="0" w:space="0" w:color="auto"/>
              </w:divBdr>
              <w:divsChild>
                <w:div w:id="7011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80219">
      <w:bodyDiv w:val="1"/>
      <w:marLeft w:val="0"/>
      <w:marRight w:val="0"/>
      <w:marTop w:val="0"/>
      <w:marBottom w:val="0"/>
      <w:divBdr>
        <w:top w:val="none" w:sz="0" w:space="0" w:color="auto"/>
        <w:left w:val="none" w:sz="0" w:space="0" w:color="auto"/>
        <w:bottom w:val="none" w:sz="0" w:space="0" w:color="auto"/>
        <w:right w:val="none" w:sz="0" w:space="0" w:color="auto"/>
      </w:divBdr>
      <w:divsChild>
        <w:div w:id="956642786">
          <w:marLeft w:val="0"/>
          <w:marRight w:val="0"/>
          <w:marTop w:val="0"/>
          <w:marBottom w:val="0"/>
          <w:divBdr>
            <w:top w:val="none" w:sz="0" w:space="0" w:color="auto"/>
            <w:left w:val="none" w:sz="0" w:space="0" w:color="auto"/>
            <w:bottom w:val="none" w:sz="0" w:space="0" w:color="auto"/>
            <w:right w:val="none" w:sz="0" w:space="0" w:color="auto"/>
          </w:divBdr>
          <w:divsChild>
            <w:div w:id="769858016">
              <w:marLeft w:val="0"/>
              <w:marRight w:val="0"/>
              <w:marTop w:val="0"/>
              <w:marBottom w:val="0"/>
              <w:divBdr>
                <w:top w:val="none" w:sz="0" w:space="0" w:color="auto"/>
                <w:left w:val="none" w:sz="0" w:space="0" w:color="auto"/>
                <w:bottom w:val="none" w:sz="0" w:space="0" w:color="auto"/>
                <w:right w:val="none" w:sz="0" w:space="0" w:color="auto"/>
              </w:divBdr>
              <w:divsChild>
                <w:div w:id="20275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041129">
      <w:bodyDiv w:val="1"/>
      <w:marLeft w:val="0"/>
      <w:marRight w:val="0"/>
      <w:marTop w:val="0"/>
      <w:marBottom w:val="0"/>
      <w:divBdr>
        <w:top w:val="none" w:sz="0" w:space="0" w:color="auto"/>
        <w:left w:val="none" w:sz="0" w:space="0" w:color="auto"/>
        <w:bottom w:val="none" w:sz="0" w:space="0" w:color="auto"/>
        <w:right w:val="none" w:sz="0" w:space="0" w:color="auto"/>
      </w:divBdr>
      <w:divsChild>
        <w:div w:id="228883302">
          <w:marLeft w:val="0"/>
          <w:marRight w:val="0"/>
          <w:marTop w:val="0"/>
          <w:marBottom w:val="0"/>
          <w:divBdr>
            <w:top w:val="none" w:sz="0" w:space="0" w:color="auto"/>
            <w:left w:val="none" w:sz="0" w:space="0" w:color="auto"/>
            <w:bottom w:val="none" w:sz="0" w:space="0" w:color="auto"/>
            <w:right w:val="none" w:sz="0" w:space="0" w:color="auto"/>
          </w:divBdr>
          <w:divsChild>
            <w:div w:id="1631858842">
              <w:marLeft w:val="0"/>
              <w:marRight w:val="0"/>
              <w:marTop w:val="0"/>
              <w:marBottom w:val="0"/>
              <w:divBdr>
                <w:top w:val="none" w:sz="0" w:space="0" w:color="auto"/>
                <w:left w:val="none" w:sz="0" w:space="0" w:color="auto"/>
                <w:bottom w:val="none" w:sz="0" w:space="0" w:color="auto"/>
                <w:right w:val="none" w:sz="0" w:space="0" w:color="auto"/>
              </w:divBdr>
              <w:divsChild>
                <w:div w:id="11982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32842">
      <w:bodyDiv w:val="1"/>
      <w:marLeft w:val="0"/>
      <w:marRight w:val="0"/>
      <w:marTop w:val="0"/>
      <w:marBottom w:val="0"/>
      <w:divBdr>
        <w:top w:val="none" w:sz="0" w:space="0" w:color="auto"/>
        <w:left w:val="none" w:sz="0" w:space="0" w:color="auto"/>
        <w:bottom w:val="none" w:sz="0" w:space="0" w:color="auto"/>
        <w:right w:val="none" w:sz="0" w:space="0" w:color="auto"/>
      </w:divBdr>
      <w:divsChild>
        <w:div w:id="1137842139">
          <w:marLeft w:val="0"/>
          <w:marRight w:val="0"/>
          <w:marTop w:val="0"/>
          <w:marBottom w:val="0"/>
          <w:divBdr>
            <w:top w:val="none" w:sz="0" w:space="0" w:color="auto"/>
            <w:left w:val="none" w:sz="0" w:space="0" w:color="auto"/>
            <w:bottom w:val="none" w:sz="0" w:space="0" w:color="auto"/>
            <w:right w:val="none" w:sz="0" w:space="0" w:color="auto"/>
          </w:divBdr>
        </w:div>
      </w:divsChild>
    </w:div>
    <w:div w:id="1026558322">
      <w:bodyDiv w:val="1"/>
      <w:marLeft w:val="0"/>
      <w:marRight w:val="0"/>
      <w:marTop w:val="0"/>
      <w:marBottom w:val="0"/>
      <w:divBdr>
        <w:top w:val="none" w:sz="0" w:space="0" w:color="auto"/>
        <w:left w:val="none" w:sz="0" w:space="0" w:color="auto"/>
        <w:bottom w:val="none" w:sz="0" w:space="0" w:color="auto"/>
        <w:right w:val="none" w:sz="0" w:space="0" w:color="auto"/>
      </w:divBdr>
    </w:div>
    <w:div w:id="1083526471">
      <w:bodyDiv w:val="1"/>
      <w:marLeft w:val="0"/>
      <w:marRight w:val="0"/>
      <w:marTop w:val="0"/>
      <w:marBottom w:val="0"/>
      <w:divBdr>
        <w:top w:val="none" w:sz="0" w:space="0" w:color="auto"/>
        <w:left w:val="none" w:sz="0" w:space="0" w:color="auto"/>
        <w:bottom w:val="none" w:sz="0" w:space="0" w:color="auto"/>
        <w:right w:val="none" w:sz="0" w:space="0" w:color="auto"/>
      </w:divBdr>
      <w:divsChild>
        <w:div w:id="2112584761">
          <w:marLeft w:val="0"/>
          <w:marRight w:val="0"/>
          <w:marTop w:val="0"/>
          <w:marBottom w:val="0"/>
          <w:divBdr>
            <w:top w:val="none" w:sz="0" w:space="0" w:color="auto"/>
            <w:left w:val="none" w:sz="0" w:space="0" w:color="auto"/>
            <w:bottom w:val="none" w:sz="0" w:space="0" w:color="auto"/>
            <w:right w:val="none" w:sz="0" w:space="0" w:color="auto"/>
          </w:divBdr>
          <w:divsChild>
            <w:div w:id="103306182">
              <w:marLeft w:val="0"/>
              <w:marRight w:val="0"/>
              <w:marTop w:val="0"/>
              <w:marBottom w:val="0"/>
              <w:divBdr>
                <w:top w:val="none" w:sz="0" w:space="0" w:color="auto"/>
                <w:left w:val="none" w:sz="0" w:space="0" w:color="auto"/>
                <w:bottom w:val="none" w:sz="0" w:space="0" w:color="auto"/>
                <w:right w:val="none" w:sz="0" w:space="0" w:color="auto"/>
              </w:divBdr>
              <w:divsChild>
                <w:div w:id="12316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735482">
      <w:bodyDiv w:val="1"/>
      <w:marLeft w:val="0"/>
      <w:marRight w:val="0"/>
      <w:marTop w:val="0"/>
      <w:marBottom w:val="0"/>
      <w:divBdr>
        <w:top w:val="none" w:sz="0" w:space="0" w:color="auto"/>
        <w:left w:val="none" w:sz="0" w:space="0" w:color="auto"/>
        <w:bottom w:val="none" w:sz="0" w:space="0" w:color="auto"/>
        <w:right w:val="none" w:sz="0" w:space="0" w:color="auto"/>
      </w:divBdr>
      <w:divsChild>
        <w:div w:id="1734887654">
          <w:marLeft w:val="0"/>
          <w:marRight w:val="0"/>
          <w:marTop w:val="0"/>
          <w:marBottom w:val="0"/>
          <w:divBdr>
            <w:top w:val="none" w:sz="0" w:space="0" w:color="auto"/>
            <w:left w:val="none" w:sz="0" w:space="0" w:color="auto"/>
            <w:bottom w:val="none" w:sz="0" w:space="0" w:color="auto"/>
            <w:right w:val="none" w:sz="0" w:space="0" w:color="auto"/>
          </w:divBdr>
          <w:divsChild>
            <w:div w:id="1913662079">
              <w:marLeft w:val="0"/>
              <w:marRight w:val="0"/>
              <w:marTop w:val="0"/>
              <w:marBottom w:val="0"/>
              <w:divBdr>
                <w:top w:val="none" w:sz="0" w:space="0" w:color="auto"/>
                <w:left w:val="none" w:sz="0" w:space="0" w:color="auto"/>
                <w:bottom w:val="none" w:sz="0" w:space="0" w:color="auto"/>
                <w:right w:val="none" w:sz="0" w:space="0" w:color="auto"/>
              </w:divBdr>
              <w:divsChild>
                <w:div w:id="8772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07252">
      <w:bodyDiv w:val="1"/>
      <w:marLeft w:val="0"/>
      <w:marRight w:val="0"/>
      <w:marTop w:val="0"/>
      <w:marBottom w:val="0"/>
      <w:divBdr>
        <w:top w:val="none" w:sz="0" w:space="0" w:color="auto"/>
        <w:left w:val="none" w:sz="0" w:space="0" w:color="auto"/>
        <w:bottom w:val="none" w:sz="0" w:space="0" w:color="auto"/>
        <w:right w:val="none" w:sz="0" w:space="0" w:color="auto"/>
      </w:divBdr>
      <w:divsChild>
        <w:div w:id="15279288">
          <w:marLeft w:val="0"/>
          <w:marRight w:val="0"/>
          <w:marTop w:val="0"/>
          <w:marBottom w:val="0"/>
          <w:divBdr>
            <w:top w:val="none" w:sz="0" w:space="0" w:color="auto"/>
            <w:left w:val="none" w:sz="0" w:space="0" w:color="auto"/>
            <w:bottom w:val="none" w:sz="0" w:space="0" w:color="auto"/>
            <w:right w:val="none" w:sz="0" w:space="0" w:color="auto"/>
          </w:divBdr>
          <w:divsChild>
            <w:div w:id="1010181466">
              <w:marLeft w:val="0"/>
              <w:marRight w:val="0"/>
              <w:marTop w:val="0"/>
              <w:marBottom w:val="0"/>
              <w:divBdr>
                <w:top w:val="none" w:sz="0" w:space="0" w:color="auto"/>
                <w:left w:val="none" w:sz="0" w:space="0" w:color="auto"/>
                <w:bottom w:val="none" w:sz="0" w:space="0" w:color="auto"/>
                <w:right w:val="none" w:sz="0" w:space="0" w:color="auto"/>
              </w:divBdr>
              <w:divsChild>
                <w:div w:id="106248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98115">
      <w:bodyDiv w:val="1"/>
      <w:marLeft w:val="0"/>
      <w:marRight w:val="0"/>
      <w:marTop w:val="0"/>
      <w:marBottom w:val="0"/>
      <w:divBdr>
        <w:top w:val="none" w:sz="0" w:space="0" w:color="auto"/>
        <w:left w:val="none" w:sz="0" w:space="0" w:color="auto"/>
        <w:bottom w:val="none" w:sz="0" w:space="0" w:color="auto"/>
        <w:right w:val="none" w:sz="0" w:space="0" w:color="auto"/>
      </w:divBdr>
      <w:divsChild>
        <w:div w:id="1749618053">
          <w:marLeft w:val="0"/>
          <w:marRight w:val="0"/>
          <w:marTop w:val="0"/>
          <w:marBottom w:val="0"/>
          <w:divBdr>
            <w:top w:val="none" w:sz="0" w:space="0" w:color="auto"/>
            <w:left w:val="none" w:sz="0" w:space="0" w:color="auto"/>
            <w:bottom w:val="none" w:sz="0" w:space="0" w:color="auto"/>
            <w:right w:val="none" w:sz="0" w:space="0" w:color="auto"/>
          </w:divBdr>
          <w:divsChild>
            <w:div w:id="1137340803">
              <w:marLeft w:val="0"/>
              <w:marRight w:val="0"/>
              <w:marTop w:val="0"/>
              <w:marBottom w:val="0"/>
              <w:divBdr>
                <w:top w:val="none" w:sz="0" w:space="0" w:color="auto"/>
                <w:left w:val="none" w:sz="0" w:space="0" w:color="auto"/>
                <w:bottom w:val="none" w:sz="0" w:space="0" w:color="auto"/>
                <w:right w:val="none" w:sz="0" w:space="0" w:color="auto"/>
              </w:divBdr>
              <w:divsChild>
                <w:div w:id="124310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49131">
      <w:bodyDiv w:val="1"/>
      <w:marLeft w:val="0"/>
      <w:marRight w:val="0"/>
      <w:marTop w:val="0"/>
      <w:marBottom w:val="0"/>
      <w:divBdr>
        <w:top w:val="none" w:sz="0" w:space="0" w:color="auto"/>
        <w:left w:val="none" w:sz="0" w:space="0" w:color="auto"/>
        <w:bottom w:val="none" w:sz="0" w:space="0" w:color="auto"/>
        <w:right w:val="none" w:sz="0" w:space="0" w:color="auto"/>
      </w:divBdr>
    </w:div>
    <w:div w:id="1412896966">
      <w:bodyDiv w:val="1"/>
      <w:marLeft w:val="0"/>
      <w:marRight w:val="0"/>
      <w:marTop w:val="0"/>
      <w:marBottom w:val="0"/>
      <w:divBdr>
        <w:top w:val="none" w:sz="0" w:space="0" w:color="auto"/>
        <w:left w:val="none" w:sz="0" w:space="0" w:color="auto"/>
        <w:bottom w:val="none" w:sz="0" w:space="0" w:color="auto"/>
        <w:right w:val="none" w:sz="0" w:space="0" w:color="auto"/>
      </w:divBdr>
    </w:div>
    <w:div w:id="1444958575">
      <w:bodyDiv w:val="1"/>
      <w:marLeft w:val="0"/>
      <w:marRight w:val="0"/>
      <w:marTop w:val="0"/>
      <w:marBottom w:val="0"/>
      <w:divBdr>
        <w:top w:val="none" w:sz="0" w:space="0" w:color="auto"/>
        <w:left w:val="none" w:sz="0" w:space="0" w:color="auto"/>
        <w:bottom w:val="none" w:sz="0" w:space="0" w:color="auto"/>
        <w:right w:val="none" w:sz="0" w:space="0" w:color="auto"/>
      </w:divBdr>
      <w:divsChild>
        <w:div w:id="685130829">
          <w:marLeft w:val="0"/>
          <w:marRight w:val="0"/>
          <w:marTop w:val="0"/>
          <w:marBottom w:val="0"/>
          <w:divBdr>
            <w:top w:val="none" w:sz="0" w:space="0" w:color="auto"/>
            <w:left w:val="none" w:sz="0" w:space="0" w:color="auto"/>
            <w:bottom w:val="none" w:sz="0" w:space="0" w:color="auto"/>
            <w:right w:val="none" w:sz="0" w:space="0" w:color="auto"/>
          </w:divBdr>
          <w:divsChild>
            <w:div w:id="388112684">
              <w:marLeft w:val="0"/>
              <w:marRight w:val="0"/>
              <w:marTop w:val="0"/>
              <w:marBottom w:val="0"/>
              <w:divBdr>
                <w:top w:val="none" w:sz="0" w:space="0" w:color="auto"/>
                <w:left w:val="none" w:sz="0" w:space="0" w:color="auto"/>
                <w:bottom w:val="none" w:sz="0" w:space="0" w:color="auto"/>
                <w:right w:val="none" w:sz="0" w:space="0" w:color="auto"/>
              </w:divBdr>
              <w:divsChild>
                <w:div w:id="687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8115">
      <w:bodyDiv w:val="1"/>
      <w:marLeft w:val="0"/>
      <w:marRight w:val="0"/>
      <w:marTop w:val="0"/>
      <w:marBottom w:val="0"/>
      <w:divBdr>
        <w:top w:val="none" w:sz="0" w:space="0" w:color="auto"/>
        <w:left w:val="none" w:sz="0" w:space="0" w:color="auto"/>
        <w:bottom w:val="none" w:sz="0" w:space="0" w:color="auto"/>
        <w:right w:val="none" w:sz="0" w:space="0" w:color="auto"/>
      </w:divBdr>
      <w:divsChild>
        <w:div w:id="1780296676">
          <w:marLeft w:val="0"/>
          <w:marRight w:val="0"/>
          <w:marTop w:val="0"/>
          <w:marBottom w:val="0"/>
          <w:divBdr>
            <w:top w:val="none" w:sz="0" w:space="0" w:color="auto"/>
            <w:left w:val="none" w:sz="0" w:space="0" w:color="auto"/>
            <w:bottom w:val="none" w:sz="0" w:space="0" w:color="auto"/>
            <w:right w:val="none" w:sz="0" w:space="0" w:color="auto"/>
          </w:divBdr>
          <w:divsChild>
            <w:div w:id="262734878">
              <w:marLeft w:val="0"/>
              <w:marRight w:val="0"/>
              <w:marTop w:val="0"/>
              <w:marBottom w:val="0"/>
              <w:divBdr>
                <w:top w:val="none" w:sz="0" w:space="0" w:color="auto"/>
                <w:left w:val="none" w:sz="0" w:space="0" w:color="auto"/>
                <w:bottom w:val="none" w:sz="0" w:space="0" w:color="auto"/>
                <w:right w:val="none" w:sz="0" w:space="0" w:color="auto"/>
              </w:divBdr>
              <w:divsChild>
                <w:div w:id="20725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93441">
      <w:bodyDiv w:val="1"/>
      <w:marLeft w:val="0"/>
      <w:marRight w:val="0"/>
      <w:marTop w:val="0"/>
      <w:marBottom w:val="0"/>
      <w:divBdr>
        <w:top w:val="none" w:sz="0" w:space="0" w:color="auto"/>
        <w:left w:val="none" w:sz="0" w:space="0" w:color="auto"/>
        <w:bottom w:val="none" w:sz="0" w:space="0" w:color="auto"/>
        <w:right w:val="none" w:sz="0" w:space="0" w:color="auto"/>
      </w:divBdr>
      <w:divsChild>
        <w:div w:id="1328097242">
          <w:marLeft w:val="0"/>
          <w:marRight w:val="0"/>
          <w:marTop w:val="0"/>
          <w:marBottom w:val="0"/>
          <w:divBdr>
            <w:top w:val="none" w:sz="0" w:space="0" w:color="auto"/>
            <w:left w:val="none" w:sz="0" w:space="0" w:color="auto"/>
            <w:bottom w:val="none" w:sz="0" w:space="0" w:color="auto"/>
            <w:right w:val="none" w:sz="0" w:space="0" w:color="auto"/>
          </w:divBdr>
          <w:divsChild>
            <w:div w:id="963460299">
              <w:marLeft w:val="0"/>
              <w:marRight w:val="0"/>
              <w:marTop w:val="0"/>
              <w:marBottom w:val="0"/>
              <w:divBdr>
                <w:top w:val="none" w:sz="0" w:space="0" w:color="auto"/>
                <w:left w:val="none" w:sz="0" w:space="0" w:color="auto"/>
                <w:bottom w:val="none" w:sz="0" w:space="0" w:color="auto"/>
                <w:right w:val="none" w:sz="0" w:space="0" w:color="auto"/>
              </w:divBdr>
              <w:divsChild>
                <w:div w:id="19732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0820">
      <w:bodyDiv w:val="1"/>
      <w:marLeft w:val="0"/>
      <w:marRight w:val="0"/>
      <w:marTop w:val="0"/>
      <w:marBottom w:val="0"/>
      <w:divBdr>
        <w:top w:val="none" w:sz="0" w:space="0" w:color="auto"/>
        <w:left w:val="none" w:sz="0" w:space="0" w:color="auto"/>
        <w:bottom w:val="none" w:sz="0" w:space="0" w:color="auto"/>
        <w:right w:val="none" w:sz="0" w:space="0" w:color="auto"/>
      </w:divBdr>
      <w:divsChild>
        <w:div w:id="1654986539">
          <w:marLeft w:val="0"/>
          <w:marRight w:val="0"/>
          <w:marTop w:val="0"/>
          <w:marBottom w:val="0"/>
          <w:divBdr>
            <w:top w:val="none" w:sz="0" w:space="0" w:color="auto"/>
            <w:left w:val="none" w:sz="0" w:space="0" w:color="auto"/>
            <w:bottom w:val="none" w:sz="0" w:space="0" w:color="auto"/>
            <w:right w:val="none" w:sz="0" w:space="0" w:color="auto"/>
          </w:divBdr>
          <w:divsChild>
            <w:div w:id="762260455">
              <w:marLeft w:val="0"/>
              <w:marRight w:val="0"/>
              <w:marTop w:val="0"/>
              <w:marBottom w:val="0"/>
              <w:divBdr>
                <w:top w:val="none" w:sz="0" w:space="0" w:color="auto"/>
                <w:left w:val="none" w:sz="0" w:space="0" w:color="auto"/>
                <w:bottom w:val="none" w:sz="0" w:space="0" w:color="auto"/>
                <w:right w:val="none" w:sz="0" w:space="0" w:color="auto"/>
              </w:divBdr>
              <w:divsChild>
                <w:div w:id="102552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81358">
      <w:bodyDiv w:val="1"/>
      <w:marLeft w:val="0"/>
      <w:marRight w:val="0"/>
      <w:marTop w:val="0"/>
      <w:marBottom w:val="0"/>
      <w:divBdr>
        <w:top w:val="none" w:sz="0" w:space="0" w:color="auto"/>
        <w:left w:val="none" w:sz="0" w:space="0" w:color="auto"/>
        <w:bottom w:val="none" w:sz="0" w:space="0" w:color="auto"/>
        <w:right w:val="none" w:sz="0" w:space="0" w:color="auto"/>
      </w:divBdr>
      <w:divsChild>
        <w:div w:id="1166289645">
          <w:marLeft w:val="0"/>
          <w:marRight w:val="0"/>
          <w:marTop w:val="0"/>
          <w:marBottom w:val="0"/>
          <w:divBdr>
            <w:top w:val="none" w:sz="0" w:space="0" w:color="auto"/>
            <w:left w:val="none" w:sz="0" w:space="0" w:color="auto"/>
            <w:bottom w:val="none" w:sz="0" w:space="0" w:color="auto"/>
            <w:right w:val="none" w:sz="0" w:space="0" w:color="auto"/>
          </w:divBdr>
          <w:divsChild>
            <w:div w:id="818617768">
              <w:marLeft w:val="0"/>
              <w:marRight w:val="0"/>
              <w:marTop w:val="0"/>
              <w:marBottom w:val="0"/>
              <w:divBdr>
                <w:top w:val="none" w:sz="0" w:space="0" w:color="auto"/>
                <w:left w:val="none" w:sz="0" w:space="0" w:color="auto"/>
                <w:bottom w:val="none" w:sz="0" w:space="0" w:color="auto"/>
                <w:right w:val="none" w:sz="0" w:space="0" w:color="auto"/>
              </w:divBdr>
              <w:divsChild>
                <w:div w:id="9493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541987">
      <w:bodyDiv w:val="1"/>
      <w:marLeft w:val="0"/>
      <w:marRight w:val="0"/>
      <w:marTop w:val="0"/>
      <w:marBottom w:val="0"/>
      <w:divBdr>
        <w:top w:val="none" w:sz="0" w:space="0" w:color="auto"/>
        <w:left w:val="none" w:sz="0" w:space="0" w:color="auto"/>
        <w:bottom w:val="none" w:sz="0" w:space="0" w:color="auto"/>
        <w:right w:val="none" w:sz="0" w:space="0" w:color="auto"/>
      </w:divBdr>
      <w:divsChild>
        <w:div w:id="846747263">
          <w:marLeft w:val="0"/>
          <w:marRight w:val="0"/>
          <w:marTop w:val="0"/>
          <w:marBottom w:val="0"/>
          <w:divBdr>
            <w:top w:val="none" w:sz="0" w:space="0" w:color="auto"/>
            <w:left w:val="none" w:sz="0" w:space="0" w:color="auto"/>
            <w:bottom w:val="none" w:sz="0" w:space="0" w:color="auto"/>
            <w:right w:val="none" w:sz="0" w:space="0" w:color="auto"/>
          </w:divBdr>
          <w:divsChild>
            <w:div w:id="1293560943">
              <w:marLeft w:val="0"/>
              <w:marRight w:val="0"/>
              <w:marTop w:val="0"/>
              <w:marBottom w:val="0"/>
              <w:divBdr>
                <w:top w:val="none" w:sz="0" w:space="0" w:color="auto"/>
                <w:left w:val="none" w:sz="0" w:space="0" w:color="auto"/>
                <w:bottom w:val="none" w:sz="0" w:space="0" w:color="auto"/>
                <w:right w:val="none" w:sz="0" w:space="0" w:color="auto"/>
              </w:divBdr>
              <w:divsChild>
                <w:div w:id="4952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00872">
      <w:bodyDiv w:val="1"/>
      <w:marLeft w:val="0"/>
      <w:marRight w:val="0"/>
      <w:marTop w:val="0"/>
      <w:marBottom w:val="0"/>
      <w:divBdr>
        <w:top w:val="none" w:sz="0" w:space="0" w:color="auto"/>
        <w:left w:val="none" w:sz="0" w:space="0" w:color="auto"/>
        <w:bottom w:val="none" w:sz="0" w:space="0" w:color="auto"/>
        <w:right w:val="none" w:sz="0" w:space="0" w:color="auto"/>
      </w:divBdr>
      <w:divsChild>
        <w:div w:id="304313241">
          <w:marLeft w:val="0"/>
          <w:marRight w:val="0"/>
          <w:marTop w:val="0"/>
          <w:marBottom w:val="0"/>
          <w:divBdr>
            <w:top w:val="none" w:sz="0" w:space="0" w:color="auto"/>
            <w:left w:val="none" w:sz="0" w:space="0" w:color="auto"/>
            <w:bottom w:val="none" w:sz="0" w:space="0" w:color="auto"/>
            <w:right w:val="none" w:sz="0" w:space="0" w:color="auto"/>
          </w:divBdr>
          <w:divsChild>
            <w:div w:id="242296878">
              <w:marLeft w:val="0"/>
              <w:marRight w:val="0"/>
              <w:marTop w:val="0"/>
              <w:marBottom w:val="0"/>
              <w:divBdr>
                <w:top w:val="none" w:sz="0" w:space="0" w:color="auto"/>
                <w:left w:val="none" w:sz="0" w:space="0" w:color="auto"/>
                <w:bottom w:val="none" w:sz="0" w:space="0" w:color="auto"/>
                <w:right w:val="none" w:sz="0" w:space="0" w:color="auto"/>
              </w:divBdr>
              <w:divsChild>
                <w:div w:id="7884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94430">
      <w:bodyDiv w:val="1"/>
      <w:marLeft w:val="0"/>
      <w:marRight w:val="0"/>
      <w:marTop w:val="0"/>
      <w:marBottom w:val="0"/>
      <w:divBdr>
        <w:top w:val="none" w:sz="0" w:space="0" w:color="auto"/>
        <w:left w:val="none" w:sz="0" w:space="0" w:color="auto"/>
        <w:bottom w:val="none" w:sz="0" w:space="0" w:color="auto"/>
        <w:right w:val="none" w:sz="0" w:space="0" w:color="auto"/>
      </w:divBdr>
    </w:div>
    <w:div w:id="1718973498">
      <w:bodyDiv w:val="1"/>
      <w:marLeft w:val="0"/>
      <w:marRight w:val="0"/>
      <w:marTop w:val="0"/>
      <w:marBottom w:val="0"/>
      <w:divBdr>
        <w:top w:val="none" w:sz="0" w:space="0" w:color="auto"/>
        <w:left w:val="none" w:sz="0" w:space="0" w:color="auto"/>
        <w:bottom w:val="none" w:sz="0" w:space="0" w:color="auto"/>
        <w:right w:val="none" w:sz="0" w:space="0" w:color="auto"/>
      </w:divBdr>
      <w:divsChild>
        <w:div w:id="503134975">
          <w:marLeft w:val="0"/>
          <w:marRight w:val="0"/>
          <w:marTop w:val="0"/>
          <w:marBottom w:val="0"/>
          <w:divBdr>
            <w:top w:val="none" w:sz="0" w:space="0" w:color="auto"/>
            <w:left w:val="none" w:sz="0" w:space="0" w:color="auto"/>
            <w:bottom w:val="none" w:sz="0" w:space="0" w:color="auto"/>
            <w:right w:val="none" w:sz="0" w:space="0" w:color="auto"/>
          </w:divBdr>
          <w:divsChild>
            <w:div w:id="1604608124">
              <w:marLeft w:val="0"/>
              <w:marRight w:val="0"/>
              <w:marTop w:val="0"/>
              <w:marBottom w:val="0"/>
              <w:divBdr>
                <w:top w:val="none" w:sz="0" w:space="0" w:color="auto"/>
                <w:left w:val="none" w:sz="0" w:space="0" w:color="auto"/>
                <w:bottom w:val="none" w:sz="0" w:space="0" w:color="auto"/>
                <w:right w:val="none" w:sz="0" w:space="0" w:color="auto"/>
              </w:divBdr>
              <w:divsChild>
                <w:div w:id="15721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88175">
      <w:bodyDiv w:val="1"/>
      <w:marLeft w:val="0"/>
      <w:marRight w:val="0"/>
      <w:marTop w:val="0"/>
      <w:marBottom w:val="0"/>
      <w:divBdr>
        <w:top w:val="none" w:sz="0" w:space="0" w:color="auto"/>
        <w:left w:val="none" w:sz="0" w:space="0" w:color="auto"/>
        <w:bottom w:val="none" w:sz="0" w:space="0" w:color="auto"/>
        <w:right w:val="none" w:sz="0" w:space="0" w:color="auto"/>
      </w:divBdr>
      <w:divsChild>
        <w:div w:id="1814785718">
          <w:marLeft w:val="0"/>
          <w:marRight w:val="0"/>
          <w:marTop w:val="0"/>
          <w:marBottom w:val="0"/>
          <w:divBdr>
            <w:top w:val="none" w:sz="0" w:space="0" w:color="auto"/>
            <w:left w:val="none" w:sz="0" w:space="0" w:color="auto"/>
            <w:bottom w:val="none" w:sz="0" w:space="0" w:color="auto"/>
            <w:right w:val="none" w:sz="0" w:space="0" w:color="auto"/>
          </w:divBdr>
          <w:divsChild>
            <w:div w:id="1230768788">
              <w:marLeft w:val="0"/>
              <w:marRight w:val="0"/>
              <w:marTop w:val="0"/>
              <w:marBottom w:val="0"/>
              <w:divBdr>
                <w:top w:val="none" w:sz="0" w:space="0" w:color="auto"/>
                <w:left w:val="none" w:sz="0" w:space="0" w:color="auto"/>
                <w:bottom w:val="none" w:sz="0" w:space="0" w:color="auto"/>
                <w:right w:val="none" w:sz="0" w:space="0" w:color="auto"/>
              </w:divBdr>
              <w:divsChild>
                <w:div w:id="130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6207">
      <w:bodyDiv w:val="1"/>
      <w:marLeft w:val="0"/>
      <w:marRight w:val="0"/>
      <w:marTop w:val="0"/>
      <w:marBottom w:val="0"/>
      <w:divBdr>
        <w:top w:val="none" w:sz="0" w:space="0" w:color="auto"/>
        <w:left w:val="none" w:sz="0" w:space="0" w:color="auto"/>
        <w:bottom w:val="none" w:sz="0" w:space="0" w:color="auto"/>
        <w:right w:val="none" w:sz="0" w:space="0" w:color="auto"/>
      </w:divBdr>
      <w:divsChild>
        <w:div w:id="1126237194">
          <w:marLeft w:val="0"/>
          <w:marRight w:val="0"/>
          <w:marTop w:val="0"/>
          <w:marBottom w:val="0"/>
          <w:divBdr>
            <w:top w:val="none" w:sz="0" w:space="0" w:color="auto"/>
            <w:left w:val="none" w:sz="0" w:space="0" w:color="auto"/>
            <w:bottom w:val="none" w:sz="0" w:space="0" w:color="auto"/>
            <w:right w:val="none" w:sz="0" w:space="0" w:color="auto"/>
          </w:divBdr>
          <w:divsChild>
            <w:div w:id="644361071">
              <w:marLeft w:val="0"/>
              <w:marRight w:val="0"/>
              <w:marTop w:val="0"/>
              <w:marBottom w:val="0"/>
              <w:divBdr>
                <w:top w:val="none" w:sz="0" w:space="0" w:color="auto"/>
                <w:left w:val="none" w:sz="0" w:space="0" w:color="auto"/>
                <w:bottom w:val="none" w:sz="0" w:space="0" w:color="auto"/>
                <w:right w:val="none" w:sz="0" w:space="0" w:color="auto"/>
              </w:divBdr>
              <w:divsChild>
                <w:div w:id="7546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96515">
      <w:bodyDiv w:val="1"/>
      <w:marLeft w:val="0"/>
      <w:marRight w:val="0"/>
      <w:marTop w:val="0"/>
      <w:marBottom w:val="0"/>
      <w:divBdr>
        <w:top w:val="none" w:sz="0" w:space="0" w:color="auto"/>
        <w:left w:val="none" w:sz="0" w:space="0" w:color="auto"/>
        <w:bottom w:val="none" w:sz="0" w:space="0" w:color="auto"/>
        <w:right w:val="none" w:sz="0" w:space="0" w:color="auto"/>
      </w:divBdr>
    </w:div>
    <w:div w:id="2042631648">
      <w:bodyDiv w:val="1"/>
      <w:marLeft w:val="0"/>
      <w:marRight w:val="0"/>
      <w:marTop w:val="0"/>
      <w:marBottom w:val="0"/>
      <w:divBdr>
        <w:top w:val="none" w:sz="0" w:space="0" w:color="auto"/>
        <w:left w:val="none" w:sz="0" w:space="0" w:color="auto"/>
        <w:bottom w:val="none" w:sz="0" w:space="0" w:color="auto"/>
        <w:right w:val="none" w:sz="0" w:space="0" w:color="auto"/>
      </w:divBdr>
      <w:divsChild>
        <w:div w:id="814025095">
          <w:marLeft w:val="0"/>
          <w:marRight w:val="0"/>
          <w:marTop w:val="0"/>
          <w:marBottom w:val="0"/>
          <w:divBdr>
            <w:top w:val="none" w:sz="0" w:space="0" w:color="auto"/>
            <w:left w:val="none" w:sz="0" w:space="0" w:color="auto"/>
            <w:bottom w:val="none" w:sz="0" w:space="0" w:color="auto"/>
            <w:right w:val="none" w:sz="0" w:space="0" w:color="auto"/>
          </w:divBdr>
          <w:divsChild>
            <w:div w:id="555169740">
              <w:marLeft w:val="0"/>
              <w:marRight w:val="0"/>
              <w:marTop w:val="0"/>
              <w:marBottom w:val="0"/>
              <w:divBdr>
                <w:top w:val="none" w:sz="0" w:space="0" w:color="auto"/>
                <w:left w:val="none" w:sz="0" w:space="0" w:color="auto"/>
                <w:bottom w:val="none" w:sz="0" w:space="0" w:color="auto"/>
                <w:right w:val="none" w:sz="0" w:space="0" w:color="auto"/>
              </w:divBdr>
              <w:divsChild>
                <w:div w:id="15171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C5E53-306F-9F4E-BF30-A3134606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9879</Words>
  <Characters>56316</Characters>
  <Application>Microsoft Office Word</Application>
  <DocSecurity>0</DocSecurity>
  <Lines>469</Lines>
  <Paragraphs>132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 Filipova</cp:lastModifiedBy>
  <cp:revision>4</cp:revision>
  <dcterms:created xsi:type="dcterms:W3CDTF">2023-06-27T11:51:00Z</dcterms:created>
  <dcterms:modified xsi:type="dcterms:W3CDTF">2023-06-28T05:32:00Z</dcterms:modified>
  <cp:category/>
</cp:coreProperties>
</file>