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DCA0F" w14:textId="266623B1" w:rsidR="00256E91" w:rsidRPr="007B4D3C" w:rsidRDefault="00057C52" w:rsidP="00057C5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256E91" w:rsidRPr="007B4D3C">
        <w:rPr>
          <w:rFonts w:ascii="Times New Roman" w:hAnsi="Times New Roman" w:cs="Times New Roman"/>
          <w:b/>
          <w:bCs/>
          <w:sz w:val="28"/>
          <w:szCs w:val="28"/>
        </w:rPr>
        <w:t xml:space="preserve">A </w:t>
      </w:r>
      <w:r>
        <w:rPr>
          <w:rFonts w:ascii="Times New Roman" w:hAnsi="Times New Roman" w:cs="Times New Roman"/>
          <w:b/>
          <w:bCs/>
          <w:sz w:val="28"/>
          <w:szCs w:val="28"/>
        </w:rPr>
        <w:t>s</w:t>
      </w:r>
      <w:r w:rsidRPr="007B4D3C">
        <w:rPr>
          <w:rFonts w:ascii="Times New Roman" w:hAnsi="Times New Roman" w:cs="Times New Roman"/>
          <w:b/>
          <w:bCs/>
          <w:sz w:val="28"/>
          <w:szCs w:val="28"/>
        </w:rPr>
        <w:t>ociolinguistic study of the use of cardinal and ordinal numbers in</w:t>
      </w:r>
      <w:r>
        <w:rPr>
          <w:rFonts w:ascii="Times New Roman" w:hAnsi="Times New Roman" w:cs="Times New Roman"/>
          <w:b/>
          <w:bCs/>
          <w:sz w:val="28"/>
          <w:szCs w:val="28"/>
        </w:rPr>
        <w:t xml:space="preserve"> </w:t>
      </w:r>
      <w:r w:rsidRPr="007B4D3C">
        <w:rPr>
          <w:rFonts w:ascii="Times New Roman" w:hAnsi="Times New Roman" w:cs="Times New Roman"/>
          <w:b/>
          <w:bCs/>
          <w:sz w:val="28"/>
          <w:szCs w:val="28"/>
        </w:rPr>
        <w:t xml:space="preserve">rhetorical, phraseological expressions in Jordanian </w:t>
      </w:r>
      <w:r>
        <w:rPr>
          <w:rFonts w:ascii="Times New Roman" w:hAnsi="Times New Roman" w:cs="Times New Roman"/>
          <w:b/>
          <w:bCs/>
          <w:sz w:val="28"/>
          <w:szCs w:val="28"/>
        </w:rPr>
        <w:t>s</w:t>
      </w:r>
      <w:r w:rsidRPr="007B4D3C">
        <w:rPr>
          <w:rFonts w:ascii="Times New Roman" w:hAnsi="Times New Roman" w:cs="Times New Roman"/>
          <w:b/>
          <w:bCs/>
          <w:sz w:val="28"/>
          <w:szCs w:val="28"/>
        </w:rPr>
        <w:t xml:space="preserve">poken Arabic </w:t>
      </w:r>
    </w:p>
    <w:p w14:paraId="73182AB4" w14:textId="5881C42D" w:rsidR="00C32B5F" w:rsidRPr="00025FD0" w:rsidRDefault="00C32B5F" w:rsidP="005D1F64">
      <w:pPr>
        <w:bidi w:val="0"/>
        <w:spacing w:after="0" w:line="240" w:lineRule="auto"/>
        <w:jc w:val="center"/>
        <w:rPr>
          <w:rFonts w:ascii="Times New Roman" w:hAnsi="Times New Roman" w:cs="Times New Roman"/>
          <w:sz w:val="24"/>
          <w:szCs w:val="24"/>
        </w:rPr>
      </w:pPr>
      <w:r w:rsidRPr="00025FD0">
        <w:rPr>
          <w:rFonts w:ascii="Times New Roman" w:hAnsi="Times New Roman" w:cs="Times New Roman"/>
          <w:sz w:val="24"/>
          <w:szCs w:val="24"/>
        </w:rPr>
        <w:t>Omar (Mohammad-Ameen) Hazaymeh</w:t>
      </w:r>
    </w:p>
    <w:p w14:paraId="054FE9DD" w14:textId="53E5A68B" w:rsidR="00C32B5F" w:rsidRPr="00025FD0" w:rsidRDefault="00C32B5F" w:rsidP="005D1F64">
      <w:pPr>
        <w:bidi w:val="0"/>
        <w:spacing w:after="0" w:line="240" w:lineRule="auto"/>
        <w:jc w:val="center"/>
        <w:rPr>
          <w:rFonts w:ascii="Times New Roman" w:hAnsi="Times New Roman" w:cs="Times New Roman"/>
          <w:sz w:val="24"/>
          <w:szCs w:val="24"/>
        </w:rPr>
      </w:pPr>
      <w:r w:rsidRPr="00025FD0">
        <w:rPr>
          <w:rFonts w:ascii="Times New Roman" w:hAnsi="Times New Roman" w:cs="Times New Roman"/>
          <w:sz w:val="24"/>
          <w:szCs w:val="24"/>
        </w:rPr>
        <w:t>Al-Balqa Applied University / Al-Huson University College</w:t>
      </w:r>
      <w:r w:rsidR="00684E27">
        <w:rPr>
          <w:rFonts w:ascii="Times New Roman" w:hAnsi="Times New Roman" w:cs="Times New Roman"/>
          <w:sz w:val="24"/>
          <w:szCs w:val="24"/>
        </w:rPr>
        <w:t>,</w:t>
      </w:r>
      <w:r w:rsidRPr="00025FD0">
        <w:rPr>
          <w:rFonts w:ascii="Times New Roman" w:hAnsi="Times New Roman" w:cs="Times New Roman"/>
          <w:sz w:val="24"/>
          <w:szCs w:val="24"/>
        </w:rPr>
        <w:t xml:space="preserve"> Jordan</w:t>
      </w:r>
    </w:p>
    <w:p w14:paraId="4E6BF4D7" w14:textId="0578E375" w:rsidR="00256E91" w:rsidRPr="00025FD0" w:rsidRDefault="004D4C91" w:rsidP="005D1F64">
      <w:pPr>
        <w:tabs>
          <w:tab w:val="left" w:pos="5625"/>
        </w:tabs>
        <w:bidi w:val="0"/>
        <w:spacing w:after="0" w:line="240" w:lineRule="auto"/>
        <w:ind w:left="1134"/>
        <w:rPr>
          <w:rFonts w:ascii="Times New Roman" w:hAnsi="Times New Roman" w:cs="Times New Roman"/>
          <w:sz w:val="24"/>
          <w:szCs w:val="24"/>
        </w:rPr>
      </w:pPr>
      <w:r w:rsidRPr="00025FD0">
        <w:rPr>
          <w:rFonts w:ascii="Times New Roman" w:hAnsi="Times New Roman" w:cs="Times New Roman"/>
          <w:sz w:val="24"/>
          <w:szCs w:val="24"/>
        </w:rPr>
        <w:tab/>
      </w:r>
    </w:p>
    <w:p w14:paraId="7B73084D" w14:textId="7354B931" w:rsidR="00256E91" w:rsidRPr="00025FD0" w:rsidRDefault="00256E91" w:rsidP="005D1F64">
      <w:pPr>
        <w:bidi w:val="0"/>
        <w:spacing w:after="0" w:line="240" w:lineRule="auto"/>
        <w:ind w:left="850" w:right="850" w:firstLine="0"/>
        <w:jc w:val="both"/>
        <w:rPr>
          <w:rFonts w:ascii="Times New Roman" w:hAnsi="Times New Roman" w:cs="Times New Roman"/>
          <w:i/>
          <w:iCs/>
        </w:rPr>
      </w:pPr>
      <w:r w:rsidRPr="00025FD0">
        <w:rPr>
          <w:rFonts w:ascii="Times New Roman" w:hAnsi="Times New Roman" w:cs="Times New Roman"/>
          <w:i/>
          <w:iCs/>
        </w:rPr>
        <w:t xml:space="preserve">The present study aims to inspect the use of cardinal and ordinal numbers in rhetorical phraseological expressions in Jordanian spoken Arabic from a sociolinguistic point of view. The required data were collected by the researcher himself over a period of one year from different </w:t>
      </w:r>
      <w:r w:rsidR="00947BEF">
        <w:rPr>
          <w:rFonts w:ascii="Times New Roman" w:hAnsi="Times New Roman" w:cs="Times New Roman"/>
          <w:i/>
          <w:iCs/>
        </w:rPr>
        <w:t xml:space="preserve">related </w:t>
      </w:r>
      <w:r w:rsidR="00120CB6">
        <w:rPr>
          <w:rFonts w:ascii="Times New Roman" w:hAnsi="Times New Roman" w:cs="Times New Roman"/>
          <w:i/>
          <w:iCs/>
        </w:rPr>
        <w:t xml:space="preserve">online and printed </w:t>
      </w:r>
      <w:r w:rsidRPr="00025FD0">
        <w:rPr>
          <w:rFonts w:ascii="Times New Roman" w:hAnsi="Times New Roman" w:cs="Times New Roman"/>
          <w:i/>
          <w:iCs/>
        </w:rPr>
        <w:t>sources</w:t>
      </w:r>
      <w:r w:rsidR="00120CB6">
        <w:rPr>
          <w:rFonts w:ascii="Times New Roman" w:hAnsi="Times New Roman" w:cs="Times New Roman"/>
          <w:i/>
          <w:iCs/>
        </w:rPr>
        <w:t xml:space="preserve"> in addition to personal observation and local, TV and radio programs</w:t>
      </w:r>
      <w:r w:rsidR="00947BEF">
        <w:rPr>
          <w:rFonts w:ascii="Times New Roman" w:hAnsi="Times New Roman" w:cs="Times New Roman"/>
          <w:i/>
          <w:iCs/>
        </w:rPr>
        <w:t xml:space="preserve"> where </w:t>
      </w:r>
      <w:r w:rsidR="00120CB6">
        <w:rPr>
          <w:rFonts w:ascii="Times New Roman" w:hAnsi="Times New Roman" w:cs="Times New Roman"/>
          <w:i/>
          <w:iCs/>
        </w:rPr>
        <w:t>data</w:t>
      </w:r>
      <w:r w:rsidR="00947BEF">
        <w:rPr>
          <w:rFonts w:ascii="Times New Roman" w:hAnsi="Times New Roman" w:cs="Times New Roman"/>
          <w:i/>
          <w:iCs/>
        </w:rPr>
        <w:t xml:space="preserve"> have undergone thorough investigation</w:t>
      </w:r>
      <w:r w:rsidR="00120CB6">
        <w:rPr>
          <w:rFonts w:ascii="Times New Roman" w:hAnsi="Times New Roman" w:cs="Times New Roman"/>
          <w:i/>
          <w:iCs/>
        </w:rPr>
        <w:t xml:space="preserve"> to find out their linguistic structure</w:t>
      </w:r>
      <w:r w:rsidR="00947BEF">
        <w:rPr>
          <w:rFonts w:ascii="Times New Roman" w:hAnsi="Times New Roman" w:cs="Times New Roman"/>
          <w:i/>
          <w:iCs/>
        </w:rPr>
        <w:t>.</w:t>
      </w:r>
      <w:r w:rsidRPr="00025FD0">
        <w:rPr>
          <w:rFonts w:ascii="Times New Roman" w:hAnsi="Times New Roman" w:cs="Times New Roman"/>
          <w:i/>
          <w:iCs/>
        </w:rPr>
        <w:t xml:space="preserve"> The findings of the study showed that certain numbers were used in rhetorical phraseological expressions in Jordanian Arabic where the frequency of some of these numbers was </w:t>
      </w:r>
      <w:r w:rsidR="00AC4E57" w:rsidRPr="00025FD0">
        <w:rPr>
          <w:rFonts w:ascii="Times New Roman" w:hAnsi="Times New Roman" w:cs="Times New Roman"/>
          <w:i/>
          <w:iCs/>
        </w:rPr>
        <w:t xml:space="preserve">higher </w:t>
      </w:r>
      <w:r w:rsidRPr="00025FD0">
        <w:rPr>
          <w:rFonts w:ascii="Times New Roman" w:hAnsi="Times New Roman" w:cs="Times New Roman"/>
          <w:i/>
          <w:iCs/>
        </w:rPr>
        <w:t>than others. The outcomes also revealed that these numbers were used in these expressions for various social and linguistic purposes.</w:t>
      </w:r>
    </w:p>
    <w:p w14:paraId="071266DD" w14:textId="77777777" w:rsidR="00256E91" w:rsidRPr="00025FD0" w:rsidRDefault="00256E91" w:rsidP="005D1F64">
      <w:pPr>
        <w:bidi w:val="0"/>
        <w:spacing w:after="0" w:line="240" w:lineRule="auto"/>
        <w:ind w:left="567"/>
        <w:jc w:val="both"/>
        <w:rPr>
          <w:rFonts w:ascii="Times New Roman" w:hAnsi="Times New Roman" w:cs="Times New Roman"/>
          <w:b/>
          <w:bCs/>
          <w:sz w:val="24"/>
          <w:szCs w:val="24"/>
        </w:rPr>
      </w:pPr>
    </w:p>
    <w:p w14:paraId="36932F8D" w14:textId="0A9E30ED" w:rsidR="005D1F64" w:rsidRDefault="00FB3E8A" w:rsidP="005D1F64">
      <w:pPr>
        <w:tabs>
          <w:tab w:val="left" w:pos="5100"/>
        </w:tabs>
        <w:bidi w:val="0"/>
        <w:spacing w:after="0" w:line="240" w:lineRule="auto"/>
        <w:rPr>
          <w:rFonts w:ascii="Times New Roman" w:hAnsi="Times New Roman" w:cs="Times New Roman"/>
          <w:b/>
          <w:bCs/>
          <w:i/>
          <w:iCs/>
        </w:rPr>
      </w:pPr>
      <w:r>
        <w:rPr>
          <w:rFonts w:ascii="Times New Roman" w:hAnsi="Times New Roman" w:cs="Times New Roman"/>
          <w:b/>
          <w:bCs/>
        </w:rPr>
        <w:t xml:space="preserve"> </w:t>
      </w:r>
      <w:r w:rsidR="00256E91" w:rsidRPr="00025FD0">
        <w:rPr>
          <w:rFonts w:ascii="Times New Roman" w:hAnsi="Times New Roman" w:cs="Times New Roman"/>
          <w:b/>
          <w:bCs/>
        </w:rPr>
        <w:t>Keywords:</w:t>
      </w:r>
      <w:r w:rsidR="00B02EBD" w:rsidRPr="00025FD0">
        <w:rPr>
          <w:rFonts w:ascii="Times New Roman" w:hAnsi="Times New Roman" w:cs="Times New Roman"/>
          <w:b/>
          <w:bCs/>
          <w:i/>
          <w:iCs/>
        </w:rPr>
        <w:t xml:space="preserve"> </w:t>
      </w:r>
      <w:r w:rsidR="005E7F52">
        <w:rPr>
          <w:rFonts w:ascii="Times New Roman" w:hAnsi="Times New Roman" w:cs="Times New Roman"/>
          <w:i/>
          <w:iCs/>
        </w:rPr>
        <w:t>n</w:t>
      </w:r>
      <w:r w:rsidR="00256E91" w:rsidRPr="00025FD0">
        <w:rPr>
          <w:rFonts w:ascii="Times New Roman" w:hAnsi="Times New Roman" w:cs="Times New Roman"/>
          <w:i/>
          <w:iCs/>
        </w:rPr>
        <w:t xml:space="preserve">umbers, Jordanian Arabic, rhetorical, </w:t>
      </w:r>
      <w:r w:rsidR="00046788" w:rsidRPr="00025FD0">
        <w:rPr>
          <w:rFonts w:ascii="Times New Roman" w:hAnsi="Times New Roman" w:cs="Times New Roman"/>
          <w:i/>
          <w:iCs/>
        </w:rPr>
        <w:t>phraseological</w:t>
      </w:r>
      <w:r w:rsidR="00256E91" w:rsidRPr="00025FD0">
        <w:rPr>
          <w:rFonts w:ascii="Times New Roman" w:hAnsi="Times New Roman" w:cs="Times New Roman"/>
          <w:i/>
          <w:iCs/>
        </w:rPr>
        <w:t>, proverbs.</w:t>
      </w:r>
      <w:r w:rsidR="00256E91" w:rsidRPr="00025FD0">
        <w:rPr>
          <w:rFonts w:ascii="Times New Roman" w:hAnsi="Times New Roman" w:cs="Times New Roman"/>
          <w:b/>
          <w:bCs/>
          <w:i/>
          <w:iCs/>
        </w:rPr>
        <w:t xml:space="preserve"> </w:t>
      </w:r>
      <w:r w:rsidR="004C725C" w:rsidRPr="00025FD0">
        <w:rPr>
          <w:rFonts w:ascii="Times New Roman" w:hAnsi="Times New Roman" w:cs="Times New Roman"/>
          <w:b/>
          <w:bCs/>
          <w:i/>
          <w:iCs/>
        </w:rPr>
        <w:t xml:space="preserve">  </w:t>
      </w:r>
    </w:p>
    <w:p w14:paraId="122958D0" w14:textId="77777777" w:rsidR="005D1F64" w:rsidRDefault="005D1F64" w:rsidP="005D1F64">
      <w:pPr>
        <w:tabs>
          <w:tab w:val="left" w:pos="5100"/>
        </w:tabs>
        <w:bidi w:val="0"/>
        <w:spacing w:after="0" w:line="240" w:lineRule="auto"/>
        <w:ind w:firstLine="0"/>
        <w:rPr>
          <w:rFonts w:ascii="Times New Roman" w:hAnsi="Times New Roman" w:cs="Times New Roman"/>
          <w:b/>
          <w:bCs/>
          <w:i/>
          <w:iCs/>
        </w:rPr>
      </w:pPr>
    </w:p>
    <w:p w14:paraId="27D04FDD" w14:textId="4793F4F6" w:rsidR="00256E91" w:rsidRPr="005D1F64" w:rsidRDefault="00256E91" w:rsidP="005D1F64">
      <w:pPr>
        <w:tabs>
          <w:tab w:val="left" w:pos="5100"/>
        </w:tabs>
        <w:bidi w:val="0"/>
        <w:spacing w:after="0" w:line="240" w:lineRule="auto"/>
        <w:ind w:firstLine="0"/>
        <w:rPr>
          <w:rFonts w:ascii="Times New Roman" w:hAnsi="Times New Roman" w:cs="Times New Roman"/>
          <w:b/>
          <w:bCs/>
          <w:i/>
          <w:iCs/>
        </w:rPr>
      </w:pPr>
      <w:r w:rsidRPr="00025FD0">
        <w:rPr>
          <w:rFonts w:ascii="Times New Roman" w:hAnsi="Times New Roman" w:cs="Times New Roman"/>
          <w:b/>
          <w:bCs/>
          <w:i/>
          <w:iCs/>
        </w:rPr>
        <w:tab/>
      </w:r>
    </w:p>
    <w:p w14:paraId="3CCF2C29" w14:textId="77777777" w:rsidR="005D1F64" w:rsidRDefault="00256E91" w:rsidP="005D1F64">
      <w:pPr>
        <w:bidi w:val="0"/>
        <w:spacing w:after="0" w:line="240" w:lineRule="auto"/>
        <w:ind w:firstLine="0"/>
        <w:rPr>
          <w:rFonts w:ascii="Times New Roman" w:hAnsi="Times New Roman" w:cs="Times New Roman"/>
          <w:b/>
          <w:bCs/>
          <w:sz w:val="24"/>
          <w:szCs w:val="24"/>
        </w:rPr>
      </w:pPr>
      <w:r w:rsidRPr="00025FD0">
        <w:rPr>
          <w:rFonts w:ascii="Times New Roman" w:hAnsi="Times New Roman" w:cs="Times New Roman"/>
          <w:b/>
          <w:bCs/>
          <w:sz w:val="24"/>
          <w:szCs w:val="24"/>
        </w:rPr>
        <w:t>1</w:t>
      </w:r>
      <w:r w:rsidR="003B20A7" w:rsidRPr="00025FD0">
        <w:rPr>
          <w:rFonts w:ascii="Times New Roman" w:hAnsi="Times New Roman" w:cs="Times New Roman"/>
          <w:b/>
          <w:bCs/>
          <w:sz w:val="24"/>
          <w:szCs w:val="24"/>
        </w:rPr>
        <w:t xml:space="preserve"> </w:t>
      </w:r>
      <w:r w:rsidRPr="00025FD0">
        <w:rPr>
          <w:rFonts w:ascii="Times New Roman" w:hAnsi="Times New Roman" w:cs="Times New Roman"/>
          <w:b/>
          <w:bCs/>
          <w:sz w:val="24"/>
          <w:szCs w:val="24"/>
        </w:rPr>
        <w:t>Introduction</w:t>
      </w:r>
    </w:p>
    <w:p w14:paraId="47E8FB7B" w14:textId="77777777" w:rsidR="005D1F64" w:rsidRDefault="005D1F64" w:rsidP="005D1F64">
      <w:pPr>
        <w:bidi w:val="0"/>
        <w:spacing w:after="0" w:line="240" w:lineRule="auto"/>
        <w:ind w:firstLine="0"/>
        <w:rPr>
          <w:rFonts w:ascii="Times New Roman" w:hAnsi="Times New Roman" w:cs="Times New Roman"/>
          <w:sz w:val="24"/>
          <w:szCs w:val="24"/>
        </w:rPr>
      </w:pPr>
    </w:p>
    <w:p w14:paraId="2EBE0F28" w14:textId="72DDF410" w:rsidR="000C21DE" w:rsidRPr="005D1F64" w:rsidRDefault="00256E91" w:rsidP="005D1F64">
      <w:pPr>
        <w:bidi w:val="0"/>
        <w:spacing w:after="0" w:line="240" w:lineRule="auto"/>
        <w:ind w:firstLine="0"/>
        <w:jc w:val="both"/>
        <w:rPr>
          <w:rFonts w:ascii="Times New Roman" w:hAnsi="Times New Roman" w:cs="Times New Roman"/>
          <w:b/>
          <w:bCs/>
          <w:sz w:val="24"/>
          <w:szCs w:val="24"/>
        </w:rPr>
      </w:pPr>
      <w:r w:rsidRPr="00025FD0">
        <w:rPr>
          <w:rFonts w:ascii="Times New Roman" w:hAnsi="Times New Roman" w:cs="Times New Roman"/>
          <w:sz w:val="24"/>
          <w:szCs w:val="24"/>
        </w:rPr>
        <w:t xml:space="preserve">Numbers and rhetorical phraseological expressions in Jordanian spoken Arabic have an interlaced combination. A corpus of </w:t>
      </w:r>
      <w:r w:rsidR="00AC4E57" w:rsidRPr="00025FD0">
        <w:rPr>
          <w:rFonts w:ascii="Times New Roman" w:hAnsi="Times New Roman" w:cs="Times New Roman"/>
          <w:sz w:val="24"/>
          <w:szCs w:val="24"/>
        </w:rPr>
        <w:t xml:space="preserve">cardinal </w:t>
      </w:r>
      <w:r w:rsidRPr="00025FD0">
        <w:rPr>
          <w:rFonts w:ascii="Times New Roman" w:hAnsi="Times New Roman" w:cs="Times New Roman"/>
          <w:sz w:val="24"/>
          <w:szCs w:val="24"/>
        </w:rPr>
        <w:t xml:space="preserve">and ordinal numbers has been used in Jordanian spoken Arabic for various linguistic and social purposes. As the collected data showed, some numbers were used more than others. In the following section, these numbers will be inspected to find out the Jordanian rhetorical phraseological expressions </w:t>
      </w:r>
      <w:r w:rsidR="00AC4E57" w:rsidRPr="00025FD0">
        <w:rPr>
          <w:rFonts w:ascii="Times New Roman" w:hAnsi="Times New Roman" w:cs="Times New Roman"/>
          <w:sz w:val="24"/>
          <w:szCs w:val="24"/>
        </w:rPr>
        <w:t>that they</w:t>
      </w:r>
      <w:r w:rsidRPr="00025FD0">
        <w:rPr>
          <w:rFonts w:ascii="Times New Roman" w:hAnsi="Times New Roman" w:cs="Times New Roman"/>
          <w:sz w:val="24"/>
          <w:szCs w:val="24"/>
        </w:rPr>
        <w:t xml:space="preserve"> are used</w:t>
      </w:r>
      <w:r w:rsidR="000B7F75" w:rsidRPr="00025FD0">
        <w:rPr>
          <w:rFonts w:ascii="Times New Roman" w:hAnsi="Times New Roman" w:cs="Times New Roman"/>
          <w:sz w:val="24"/>
          <w:szCs w:val="24"/>
        </w:rPr>
        <w:t xml:space="preserve"> in</w:t>
      </w:r>
      <w:r w:rsidRPr="00025FD0">
        <w:rPr>
          <w:rFonts w:ascii="Times New Roman" w:hAnsi="Times New Roman" w:cs="Times New Roman"/>
          <w:sz w:val="24"/>
          <w:szCs w:val="24"/>
        </w:rPr>
        <w:t xml:space="preserve">. The corpus of the present study was collected personally by the researcher himself through personal use and monitoring of people using these expressions in private and public gatherings, and by watching local programs and series broadcasted by Jordanian national TV channels and radio stations over one year from January 2019 to December 2019. Besides, related literature was another valuable resource. The collected expressions were inspected to find out their domains and rhetorical uses. </w:t>
      </w:r>
    </w:p>
    <w:p w14:paraId="31F3A78B" w14:textId="2E6C0E8A" w:rsidR="000C21DE" w:rsidRDefault="000C21DE" w:rsidP="005D1F64">
      <w:pPr>
        <w:tabs>
          <w:tab w:val="left" w:pos="5100"/>
        </w:tabs>
        <w:bidi w:val="0"/>
        <w:spacing w:after="0" w:line="240" w:lineRule="auto"/>
        <w:jc w:val="both"/>
        <w:rPr>
          <w:rFonts w:ascii="Times New Roman" w:hAnsi="Times New Roman" w:cs="Times New Roman"/>
          <w:sz w:val="24"/>
          <w:szCs w:val="24"/>
        </w:rPr>
      </w:pPr>
    </w:p>
    <w:p w14:paraId="487210C6" w14:textId="77777777" w:rsidR="000C21DE" w:rsidRPr="00025FD0" w:rsidRDefault="000C21DE" w:rsidP="005D1F64">
      <w:pPr>
        <w:tabs>
          <w:tab w:val="left" w:pos="5100"/>
        </w:tabs>
        <w:bidi w:val="0"/>
        <w:spacing w:after="0" w:line="240" w:lineRule="auto"/>
        <w:jc w:val="both"/>
        <w:rPr>
          <w:rFonts w:ascii="Times New Roman" w:hAnsi="Times New Roman" w:cs="Times New Roman"/>
          <w:sz w:val="24"/>
          <w:szCs w:val="24"/>
        </w:rPr>
      </w:pPr>
    </w:p>
    <w:p w14:paraId="6D886764" w14:textId="5004664A" w:rsidR="00256E91" w:rsidRPr="00025FD0" w:rsidRDefault="00256E91" w:rsidP="005D1F64">
      <w:pPr>
        <w:bidi w:val="0"/>
        <w:spacing w:after="0" w:line="240" w:lineRule="auto"/>
        <w:ind w:firstLine="0"/>
        <w:rPr>
          <w:rFonts w:ascii="Times New Roman" w:hAnsi="Times New Roman" w:cs="Times New Roman"/>
          <w:b/>
          <w:bCs/>
          <w:sz w:val="24"/>
          <w:szCs w:val="24"/>
        </w:rPr>
      </w:pPr>
      <w:r w:rsidRPr="00025FD0">
        <w:rPr>
          <w:rFonts w:ascii="Times New Roman" w:hAnsi="Times New Roman" w:cs="Times New Roman"/>
          <w:b/>
          <w:bCs/>
          <w:sz w:val="24"/>
          <w:szCs w:val="24"/>
        </w:rPr>
        <w:t>2</w:t>
      </w:r>
      <w:r w:rsidR="003B20A7" w:rsidRPr="00025FD0">
        <w:rPr>
          <w:rFonts w:ascii="Times New Roman" w:hAnsi="Times New Roman" w:cs="Times New Roman"/>
          <w:b/>
          <w:bCs/>
          <w:sz w:val="24"/>
          <w:szCs w:val="24"/>
        </w:rPr>
        <w:t xml:space="preserve"> </w:t>
      </w:r>
      <w:r w:rsidR="00B83931" w:rsidRPr="00025FD0">
        <w:rPr>
          <w:rFonts w:ascii="Times New Roman" w:hAnsi="Times New Roman" w:cs="Times New Roman"/>
          <w:b/>
          <w:bCs/>
          <w:sz w:val="24"/>
          <w:szCs w:val="24"/>
        </w:rPr>
        <w:t>Review of related literature</w:t>
      </w:r>
    </w:p>
    <w:p w14:paraId="341167AE" w14:textId="77777777" w:rsidR="001D16A3" w:rsidRPr="00025FD0" w:rsidRDefault="001D16A3" w:rsidP="005D1F64">
      <w:pPr>
        <w:bidi w:val="0"/>
        <w:spacing w:after="0" w:line="240" w:lineRule="auto"/>
        <w:rPr>
          <w:rFonts w:ascii="Times New Roman" w:hAnsi="Times New Roman" w:cs="Times New Roman"/>
          <w:b/>
          <w:bCs/>
          <w:sz w:val="24"/>
          <w:szCs w:val="24"/>
        </w:rPr>
      </w:pPr>
    </w:p>
    <w:p w14:paraId="548EB4CE" w14:textId="0A799C03" w:rsidR="00B83931" w:rsidRDefault="00256E91" w:rsidP="005D1F64">
      <w:pPr>
        <w:bidi w:val="0"/>
        <w:spacing w:after="0" w:line="240" w:lineRule="auto"/>
        <w:ind w:firstLine="0"/>
        <w:jc w:val="both"/>
        <w:rPr>
          <w:rFonts w:ascii="Times New Roman" w:hAnsi="Times New Roman" w:cs="Times New Roman"/>
          <w:sz w:val="24"/>
          <w:szCs w:val="24"/>
        </w:rPr>
      </w:pPr>
      <w:r w:rsidRPr="00704B38">
        <w:rPr>
          <w:rFonts w:ascii="Times New Roman" w:hAnsi="Times New Roman" w:cs="Times New Roman"/>
          <w:sz w:val="24"/>
          <w:szCs w:val="24"/>
        </w:rPr>
        <w:t xml:space="preserve">In everyday interaction, people communicate with each other in order to convey information, share thoughts, express feelings, and maintain relationships by using different forms of speech acts including </w:t>
      </w:r>
      <w:r w:rsidRPr="00704B38">
        <w:rPr>
          <w:rFonts w:ascii="Times New Roman" w:hAnsi="Times New Roman" w:cs="Times New Roman"/>
          <w:i/>
          <w:iCs/>
          <w:sz w:val="24"/>
          <w:szCs w:val="24"/>
        </w:rPr>
        <w:t>proverbs</w:t>
      </w:r>
      <w:r w:rsidRPr="00704B38">
        <w:rPr>
          <w:rFonts w:ascii="Times New Roman" w:hAnsi="Times New Roman" w:cs="Times New Roman"/>
          <w:sz w:val="24"/>
          <w:szCs w:val="24"/>
        </w:rPr>
        <w:t xml:space="preserve"> </w:t>
      </w:r>
      <w:r w:rsidRPr="00704B38">
        <w:rPr>
          <w:rStyle w:val="a"/>
          <w:rFonts w:ascii="Times New Roman" w:hAnsi="Times New Roman" w:cs="Times New Roman"/>
          <w:sz w:val="24"/>
          <w:szCs w:val="24"/>
        </w:rPr>
        <w:t>which are historical features of humanity (Farmonovna</w:t>
      </w:r>
      <w:r w:rsidR="005D1F64">
        <w:rPr>
          <w:rStyle w:val="a"/>
          <w:rFonts w:ascii="Times New Roman" w:hAnsi="Times New Roman" w:cs="Times New Roman"/>
          <w:sz w:val="24"/>
          <w:szCs w:val="24"/>
        </w:rPr>
        <w:t xml:space="preserve"> </w:t>
      </w:r>
      <w:r w:rsidRPr="00704B38">
        <w:rPr>
          <w:rStyle w:val="a"/>
          <w:rFonts w:ascii="Times New Roman" w:hAnsi="Times New Roman" w:cs="Times New Roman"/>
          <w:sz w:val="24"/>
          <w:szCs w:val="24"/>
        </w:rPr>
        <w:t>2014:</w:t>
      </w:r>
      <w:r w:rsidR="005D1F64">
        <w:rPr>
          <w:rStyle w:val="a"/>
          <w:rFonts w:ascii="Times New Roman" w:hAnsi="Times New Roman" w:cs="Times New Roman"/>
          <w:sz w:val="24"/>
          <w:szCs w:val="24"/>
        </w:rPr>
        <w:t xml:space="preserve"> </w:t>
      </w:r>
      <w:r w:rsidRPr="00704B38">
        <w:rPr>
          <w:rStyle w:val="a"/>
          <w:rFonts w:ascii="Times New Roman" w:hAnsi="Times New Roman" w:cs="Times New Roman"/>
          <w:sz w:val="24"/>
          <w:szCs w:val="24"/>
        </w:rPr>
        <w:t xml:space="preserve">37) and </w:t>
      </w:r>
      <w:r w:rsidRPr="00704B38">
        <w:rPr>
          <w:rFonts w:ascii="Times New Roman" w:hAnsi="Times New Roman" w:cs="Times New Roman"/>
          <w:sz w:val="24"/>
          <w:szCs w:val="24"/>
        </w:rPr>
        <w:t>which may serve as signs connecting the signifier to the signified (Farghal &amp; Al-Hamly</w:t>
      </w:r>
      <w:r w:rsidR="005D1F64">
        <w:rPr>
          <w:rFonts w:ascii="Times New Roman" w:hAnsi="Times New Roman" w:cs="Times New Roman"/>
          <w:sz w:val="24"/>
          <w:szCs w:val="24"/>
        </w:rPr>
        <w:t xml:space="preserve"> </w:t>
      </w:r>
      <w:r w:rsidRPr="00704B38">
        <w:rPr>
          <w:rFonts w:ascii="Times New Roman" w:hAnsi="Times New Roman" w:cs="Times New Roman"/>
          <w:sz w:val="24"/>
          <w:szCs w:val="24"/>
        </w:rPr>
        <w:t>2015:</w:t>
      </w:r>
      <w:r w:rsidR="005D1F64">
        <w:rPr>
          <w:rFonts w:ascii="Times New Roman" w:hAnsi="Times New Roman" w:cs="Times New Roman"/>
          <w:sz w:val="24"/>
          <w:szCs w:val="24"/>
        </w:rPr>
        <w:t xml:space="preserve"> </w:t>
      </w:r>
      <w:r w:rsidRPr="00704B38">
        <w:rPr>
          <w:rFonts w:ascii="Times New Roman" w:hAnsi="Times New Roman" w:cs="Times New Roman"/>
          <w:sz w:val="24"/>
          <w:szCs w:val="24"/>
        </w:rPr>
        <w:t xml:space="preserve">5) and as impersonal vehicles and mirrors that reflect education, beliefs, manners, ethics, and traditions of any country and used as personal communication because they convey messages indirectly and often figuratively and carry themes related to religion, God, family, marriage, </w:t>
      </w:r>
      <w:r w:rsidR="00706567" w:rsidRPr="00704B38">
        <w:rPr>
          <w:rFonts w:ascii="Times New Roman" w:hAnsi="Times New Roman" w:cs="Times New Roman"/>
          <w:sz w:val="24"/>
          <w:szCs w:val="24"/>
        </w:rPr>
        <w:t>gender</w:t>
      </w:r>
      <w:r w:rsidRPr="00704B38">
        <w:rPr>
          <w:rFonts w:ascii="Times New Roman" w:hAnsi="Times New Roman" w:cs="Times New Roman"/>
          <w:sz w:val="24"/>
          <w:szCs w:val="24"/>
        </w:rPr>
        <w:t>, education, health, friendship, money, animals, neighborhood, experiences, wisdom, poverty and, wealth (Al-Shboul &amp; Huwari</w:t>
      </w:r>
      <w:r w:rsidR="005D1F64">
        <w:rPr>
          <w:rFonts w:ascii="Times New Roman" w:hAnsi="Times New Roman" w:cs="Times New Roman"/>
          <w:sz w:val="24"/>
          <w:szCs w:val="24"/>
        </w:rPr>
        <w:t xml:space="preserve"> </w:t>
      </w:r>
      <w:r w:rsidRPr="00704B38">
        <w:rPr>
          <w:rFonts w:ascii="Times New Roman" w:hAnsi="Times New Roman" w:cs="Times New Roman"/>
          <w:sz w:val="24"/>
          <w:szCs w:val="24"/>
        </w:rPr>
        <w:t>2016:</w:t>
      </w:r>
      <w:r w:rsidR="005D1F64">
        <w:rPr>
          <w:rFonts w:ascii="Times New Roman" w:hAnsi="Times New Roman" w:cs="Times New Roman"/>
          <w:sz w:val="24"/>
          <w:szCs w:val="24"/>
        </w:rPr>
        <w:t xml:space="preserve"> </w:t>
      </w:r>
      <w:r w:rsidRPr="00704B38">
        <w:rPr>
          <w:rFonts w:ascii="Times New Roman" w:hAnsi="Times New Roman" w:cs="Times New Roman"/>
          <w:sz w:val="24"/>
          <w:szCs w:val="24"/>
        </w:rPr>
        <w:t>50; Arewa &amp; Dundes</w:t>
      </w:r>
      <w:r w:rsidR="005D1F64">
        <w:rPr>
          <w:rFonts w:ascii="Times New Roman" w:hAnsi="Times New Roman" w:cs="Times New Roman"/>
          <w:sz w:val="24"/>
          <w:szCs w:val="24"/>
        </w:rPr>
        <w:t xml:space="preserve"> </w:t>
      </w:r>
      <w:r w:rsidRPr="00704B38">
        <w:rPr>
          <w:rFonts w:ascii="Times New Roman" w:hAnsi="Times New Roman" w:cs="Times New Roman"/>
          <w:sz w:val="24"/>
          <w:szCs w:val="24"/>
        </w:rPr>
        <w:t>1964:</w:t>
      </w:r>
      <w:r w:rsidR="005D1F64">
        <w:rPr>
          <w:rFonts w:ascii="Times New Roman" w:hAnsi="Times New Roman" w:cs="Times New Roman"/>
          <w:sz w:val="24"/>
          <w:szCs w:val="24"/>
        </w:rPr>
        <w:t xml:space="preserve"> </w:t>
      </w:r>
      <w:r w:rsidRPr="00704B38">
        <w:rPr>
          <w:rFonts w:ascii="Times New Roman" w:hAnsi="Times New Roman" w:cs="Times New Roman"/>
          <w:sz w:val="24"/>
          <w:szCs w:val="24"/>
        </w:rPr>
        <w:t>70; Al-Azzam,2018:</w:t>
      </w:r>
      <w:r w:rsidR="005D1F64">
        <w:rPr>
          <w:rFonts w:ascii="Times New Roman" w:hAnsi="Times New Roman" w:cs="Times New Roman"/>
          <w:sz w:val="24"/>
          <w:szCs w:val="24"/>
        </w:rPr>
        <w:t xml:space="preserve"> </w:t>
      </w:r>
      <w:r w:rsidRPr="00704B38">
        <w:rPr>
          <w:rFonts w:ascii="Times New Roman" w:hAnsi="Times New Roman" w:cs="Times New Roman"/>
          <w:sz w:val="24"/>
          <w:szCs w:val="24"/>
        </w:rPr>
        <w:t>56; Dweik &amp;</w:t>
      </w:r>
      <w:r w:rsidR="005D1F64">
        <w:rPr>
          <w:rFonts w:ascii="Times New Roman" w:hAnsi="Times New Roman" w:cs="Times New Roman"/>
          <w:sz w:val="24"/>
          <w:szCs w:val="24"/>
        </w:rPr>
        <w:t xml:space="preserve"> </w:t>
      </w:r>
      <w:r w:rsidRPr="00704B38">
        <w:rPr>
          <w:rFonts w:ascii="Times New Roman" w:hAnsi="Times New Roman" w:cs="Times New Roman"/>
          <w:sz w:val="24"/>
          <w:szCs w:val="24"/>
        </w:rPr>
        <w:t>Thalji</w:t>
      </w:r>
      <w:r w:rsidR="005D1F64">
        <w:rPr>
          <w:rFonts w:ascii="Times New Roman" w:hAnsi="Times New Roman" w:cs="Times New Roman"/>
          <w:sz w:val="24"/>
          <w:szCs w:val="24"/>
        </w:rPr>
        <w:t xml:space="preserve"> </w:t>
      </w:r>
      <w:r w:rsidRPr="00704B38">
        <w:rPr>
          <w:rFonts w:ascii="Times New Roman" w:hAnsi="Times New Roman" w:cs="Times New Roman"/>
          <w:sz w:val="24"/>
          <w:szCs w:val="24"/>
        </w:rPr>
        <w:lastRenderedPageBreak/>
        <w:t>2016:</w:t>
      </w:r>
      <w:r w:rsidR="005D1F64">
        <w:rPr>
          <w:rFonts w:ascii="Times New Roman" w:hAnsi="Times New Roman" w:cs="Times New Roman"/>
          <w:sz w:val="24"/>
          <w:szCs w:val="24"/>
        </w:rPr>
        <w:t xml:space="preserve"> </w:t>
      </w:r>
      <w:r w:rsidRPr="00704B38">
        <w:rPr>
          <w:rFonts w:ascii="Times New Roman" w:hAnsi="Times New Roman" w:cs="Times New Roman"/>
          <w:sz w:val="24"/>
          <w:szCs w:val="24"/>
        </w:rPr>
        <w:t>120; Al-Khaza’leh</w:t>
      </w:r>
      <w:r w:rsidR="005D1F64">
        <w:rPr>
          <w:rFonts w:ascii="Times New Roman" w:hAnsi="Times New Roman" w:cs="Times New Roman"/>
          <w:sz w:val="24"/>
          <w:szCs w:val="24"/>
        </w:rPr>
        <w:t xml:space="preserve"> </w:t>
      </w:r>
      <w:r w:rsidRPr="00704B38">
        <w:rPr>
          <w:rFonts w:ascii="Times New Roman" w:hAnsi="Times New Roman" w:cs="Times New Roman"/>
          <w:sz w:val="24"/>
          <w:szCs w:val="24"/>
        </w:rPr>
        <w:t>2019:</w:t>
      </w:r>
      <w:r w:rsidR="005D1F64">
        <w:rPr>
          <w:rFonts w:ascii="Times New Roman" w:hAnsi="Times New Roman" w:cs="Times New Roman"/>
          <w:sz w:val="24"/>
          <w:szCs w:val="24"/>
        </w:rPr>
        <w:t xml:space="preserve"> </w:t>
      </w:r>
      <w:r w:rsidRPr="00704B38">
        <w:rPr>
          <w:rFonts w:ascii="Times New Roman" w:hAnsi="Times New Roman" w:cs="Times New Roman"/>
          <w:sz w:val="24"/>
          <w:szCs w:val="24"/>
        </w:rPr>
        <w:t>65). The value of proverbs is deeply rooted in Jordanian culture and everyday discourse (Alshorfat</w:t>
      </w:r>
      <w:r w:rsidR="005D1F64">
        <w:rPr>
          <w:rFonts w:ascii="Times New Roman" w:hAnsi="Times New Roman" w:cs="Times New Roman"/>
          <w:sz w:val="24"/>
          <w:szCs w:val="24"/>
        </w:rPr>
        <w:t xml:space="preserve"> </w:t>
      </w:r>
      <w:r w:rsidRPr="00704B38">
        <w:rPr>
          <w:rFonts w:ascii="Times New Roman" w:hAnsi="Times New Roman" w:cs="Times New Roman"/>
          <w:sz w:val="24"/>
          <w:szCs w:val="24"/>
        </w:rPr>
        <w:t>2011:34) because the use of proverbs in Jordanian society is a common feature of social interaction in spoken dial</w:t>
      </w:r>
      <w:r w:rsidR="005D1F64">
        <w:rPr>
          <w:rFonts w:ascii="Times New Roman" w:hAnsi="Times New Roman" w:cs="Times New Roman"/>
          <w:sz w:val="24"/>
          <w:szCs w:val="24"/>
        </w:rPr>
        <w:t>o</w:t>
      </w:r>
      <w:r w:rsidRPr="00704B38">
        <w:rPr>
          <w:rFonts w:ascii="Times New Roman" w:hAnsi="Times New Roman" w:cs="Times New Roman"/>
          <w:sz w:val="24"/>
          <w:szCs w:val="24"/>
        </w:rPr>
        <w:t>gues and used as criteria by which people judge their behaviour, rights and obligations, reflect levels of social structure and long-standing social traditions and convey figurative meanings of colour terms (Al-Khatib</w:t>
      </w:r>
      <w:r w:rsidR="005D1F64">
        <w:rPr>
          <w:rFonts w:ascii="Times New Roman" w:hAnsi="Times New Roman" w:cs="Times New Roman"/>
          <w:sz w:val="24"/>
          <w:szCs w:val="24"/>
        </w:rPr>
        <w:t xml:space="preserve"> </w:t>
      </w:r>
      <w:r w:rsidRPr="00704B38">
        <w:rPr>
          <w:rFonts w:ascii="Times New Roman" w:hAnsi="Times New Roman" w:cs="Times New Roman"/>
          <w:sz w:val="24"/>
          <w:szCs w:val="24"/>
        </w:rPr>
        <w:t>1994:</w:t>
      </w:r>
      <w:r w:rsidR="005D1F64">
        <w:rPr>
          <w:rFonts w:ascii="Times New Roman" w:hAnsi="Times New Roman" w:cs="Times New Roman"/>
          <w:sz w:val="24"/>
          <w:szCs w:val="24"/>
        </w:rPr>
        <w:t xml:space="preserve"> </w:t>
      </w:r>
      <w:r w:rsidR="006C2D9B" w:rsidRPr="00704B38">
        <w:rPr>
          <w:rFonts w:ascii="Times New Roman" w:hAnsi="Times New Roman" w:cs="Times New Roman"/>
          <w:sz w:val="24"/>
          <w:szCs w:val="24"/>
        </w:rPr>
        <w:t>171; Mehawesh</w:t>
      </w:r>
      <w:r w:rsidRPr="00704B38">
        <w:rPr>
          <w:rFonts w:ascii="Times New Roman" w:hAnsi="Times New Roman" w:cs="Times New Roman"/>
          <w:sz w:val="24"/>
          <w:szCs w:val="24"/>
        </w:rPr>
        <w:t xml:space="preserve"> et al</w:t>
      </w:r>
      <w:r w:rsidR="00DC0AB4" w:rsidRPr="00704B38">
        <w:rPr>
          <w:rFonts w:ascii="Times New Roman" w:hAnsi="Times New Roman" w:cs="Times New Roman"/>
          <w:sz w:val="24"/>
          <w:szCs w:val="24"/>
        </w:rPr>
        <w:t xml:space="preserve">. </w:t>
      </w:r>
      <w:r w:rsidRPr="00704B38">
        <w:rPr>
          <w:rFonts w:ascii="Times New Roman" w:hAnsi="Times New Roman" w:cs="Times New Roman"/>
          <w:sz w:val="24"/>
          <w:szCs w:val="24"/>
        </w:rPr>
        <w:t>2015:</w:t>
      </w:r>
      <w:r w:rsidR="005D1F64">
        <w:rPr>
          <w:rFonts w:ascii="Times New Roman" w:hAnsi="Times New Roman" w:cs="Times New Roman"/>
          <w:sz w:val="24"/>
          <w:szCs w:val="24"/>
        </w:rPr>
        <w:t xml:space="preserve"> </w:t>
      </w:r>
      <w:r w:rsidRPr="00704B38">
        <w:rPr>
          <w:rFonts w:ascii="Times New Roman" w:hAnsi="Times New Roman" w:cs="Times New Roman"/>
          <w:sz w:val="24"/>
          <w:szCs w:val="24"/>
        </w:rPr>
        <w:t>57). The rhetorical use of numbers can be noted in Jordanian idioms and proverbial rhetorical questions which serve a number of functions such as invoking common ground, performing ritual impoliteness, performing face-enhancing and face-aggravating acts, evoking humor, and communicating irony (Badarneh</w:t>
      </w:r>
      <w:r w:rsidR="005D1F64">
        <w:rPr>
          <w:rFonts w:ascii="Times New Roman" w:hAnsi="Times New Roman" w:cs="Times New Roman"/>
          <w:sz w:val="24"/>
          <w:szCs w:val="24"/>
        </w:rPr>
        <w:t xml:space="preserve"> </w:t>
      </w:r>
      <w:r w:rsidRPr="00704B38">
        <w:rPr>
          <w:rFonts w:ascii="Times New Roman" w:hAnsi="Times New Roman" w:cs="Times New Roman"/>
          <w:sz w:val="24"/>
          <w:szCs w:val="24"/>
        </w:rPr>
        <w:t>2016:</w:t>
      </w:r>
      <w:r w:rsidR="005D1F64">
        <w:rPr>
          <w:rFonts w:ascii="Times New Roman" w:hAnsi="Times New Roman" w:cs="Times New Roman"/>
          <w:sz w:val="24"/>
          <w:szCs w:val="24"/>
        </w:rPr>
        <w:t xml:space="preserve"> </w:t>
      </w:r>
      <w:r w:rsidRPr="00704B38">
        <w:rPr>
          <w:rFonts w:ascii="Times New Roman" w:hAnsi="Times New Roman" w:cs="Times New Roman"/>
          <w:sz w:val="24"/>
          <w:szCs w:val="24"/>
        </w:rPr>
        <w:t>215).</w:t>
      </w:r>
    </w:p>
    <w:p w14:paraId="2315EB8F" w14:textId="7662DAA8" w:rsidR="00334FAD" w:rsidRDefault="00334FAD" w:rsidP="005D1F64">
      <w:pPr>
        <w:bidi w:val="0"/>
        <w:spacing w:after="0" w:line="240" w:lineRule="auto"/>
        <w:jc w:val="both"/>
        <w:rPr>
          <w:rFonts w:ascii="Times New Roman" w:hAnsi="Times New Roman" w:cs="Times New Roman"/>
          <w:sz w:val="24"/>
          <w:szCs w:val="24"/>
        </w:rPr>
      </w:pPr>
    </w:p>
    <w:p w14:paraId="496B4861" w14:textId="77777777" w:rsidR="005D1F64" w:rsidRPr="00B83931" w:rsidRDefault="005D1F64" w:rsidP="005D1F64">
      <w:pPr>
        <w:bidi w:val="0"/>
        <w:spacing w:after="0" w:line="240" w:lineRule="auto"/>
        <w:jc w:val="both"/>
        <w:rPr>
          <w:rFonts w:ascii="Times New Roman" w:hAnsi="Times New Roman" w:cs="Times New Roman"/>
          <w:sz w:val="24"/>
          <w:szCs w:val="24"/>
        </w:rPr>
      </w:pPr>
    </w:p>
    <w:p w14:paraId="036E8171" w14:textId="6A944101" w:rsidR="00B83931" w:rsidRPr="00025FD0" w:rsidRDefault="00256E91" w:rsidP="005D1F64">
      <w:pPr>
        <w:bidi w:val="0"/>
        <w:spacing w:after="0" w:line="240" w:lineRule="auto"/>
        <w:ind w:firstLine="0"/>
        <w:rPr>
          <w:rFonts w:ascii="Times New Roman" w:hAnsi="Times New Roman" w:cs="Times New Roman"/>
          <w:b/>
          <w:bCs/>
          <w:sz w:val="24"/>
          <w:szCs w:val="24"/>
        </w:rPr>
      </w:pPr>
      <w:r w:rsidRPr="00025FD0">
        <w:rPr>
          <w:rFonts w:ascii="Times New Roman" w:hAnsi="Times New Roman" w:cs="Times New Roman"/>
          <w:b/>
          <w:bCs/>
          <w:sz w:val="24"/>
          <w:szCs w:val="24"/>
        </w:rPr>
        <w:t>3.</w:t>
      </w:r>
      <w:r w:rsidR="003B20A7" w:rsidRPr="00025FD0">
        <w:rPr>
          <w:rFonts w:ascii="Times New Roman" w:hAnsi="Times New Roman" w:cs="Times New Roman"/>
          <w:b/>
          <w:bCs/>
          <w:sz w:val="24"/>
          <w:szCs w:val="24"/>
        </w:rPr>
        <w:t xml:space="preserve"> </w:t>
      </w:r>
      <w:r w:rsidR="00B83931" w:rsidRPr="00025FD0">
        <w:rPr>
          <w:rFonts w:ascii="Times New Roman" w:hAnsi="Times New Roman" w:cs="Times New Roman"/>
          <w:b/>
          <w:bCs/>
          <w:sz w:val="24"/>
          <w:szCs w:val="24"/>
        </w:rPr>
        <w:t>Discussion and analysis</w:t>
      </w:r>
    </w:p>
    <w:p w14:paraId="18573613" w14:textId="77777777" w:rsidR="005D1F64" w:rsidRDefault="005D1F64" w:rsidP="005D1F64">
      <w:pPr>
        <w:bidi w:val="0"/>
        <w:spacing w:after="0" w:line="240" w:lineRule="auto"/>
        <w:ind w:firstLine="0"/>
        <w:rPr>
          <w:rFonts w:ascii="Times New Roman" w:hAnsi="Times New Roman" w:cs="Times New Roman"/>
          <w:i/>
          <w:iCs/>
          <w:sz w:val="24"/>
          <w:szCs w:val="24"/>
        </w:rPr>
      </w:pPr>
    </w:p>
    <w:p w14:paraId="1B67B5DF" w14:textId="33C49A10" w:rsidR="00334FAD" w:rsidRPr="00334FAD" w:rsidRDefault="00B83931" w:rsidP="005D1F64">
      <w:pPr>
        <w:bidi w:val="0"/>
        <w:spacing w:after="0" w:line="240" w:lineRule="auto"/>
        <w:ind w:firstLine="0"/>
        <w:rPr>
          <w:rFonts w:ascii="Times New Roman" w:hAnsi="Times New Roman" w:cs="Times New Roman"/>
          <w:i/>
          <w:iCs/>
          <w:sz w:val="24"/>
          <w:szCs w:val="24"/>
        </w:rPr>
      </w:pPr>
      <w:r w:rsidRPr="005D1F64">
        <w:rPr>
          <w:rFonts w:ascii="Times New Roman" w:hAnsi="Times New Roman" w:cs="Times New Roman"/>
          <w:iCs/>
          <w:sz w:val="24"/>
          <w:szCs w:val="24"/>
        </w:rPr>
        <w:t>3.1</w:t>
      </w:r>
      <w:r w:rsidRPr="00334FAD">
        <w:rPr>
          <w:rFonts w:ascii="Times New Roman" w:hAnsi="Times New Roman" w:cs="Times New Roman"/>
          <w:i/>
          <w:iCs/>
          <w:sz w:val="24"/>
          <w:szCs w:val="24"/>
        </w:rPr>
        <w:t xml:space="preserve"> Cardinal numbers</w:t>
      </w:r>
    </w:p>
    <w:p w14:paraId="0AC63B8C" w14:textId="77777777" w:rsidR="005D1F64" w:rsidRDefault="005D1F64" w:rsidP="005D1F64">
      <w:pPr>
        <w:bidi w:val="0"/>
        <w:spacing w:after="0" w:line="240" w:lineRule="auto"/>
        <w:ind w:firstLine="0"/>
        <w:rPr>
          <w:rFonts w:ascii="Times New Roman" w:hAnsi="Times New Roman" w:cs="Times New Roman"/>
          <w:i/>
          <w:iCs/>
          <w:sz w:val="24"/>
          <w:szCs w:val="24"/>
        </w:rPr>
      </w:pPr>
    </w:p>
    <w:p w14:paraId="507E86C4" w14:textId="64C23DB5" w:rsidR="001D16A3" w:rsidRPr="00334FAD" w:rsidRDefault="00B83931" w:rsidP="005D1F64">
      <w:pPr>
        <w:bidi w:val="0"/>
        <w:spacing w:after="0" w:line="240" w:lineRule="auto"/>
        <w:ind w:firstLine="0"/>
        <w:rPr>
          <w:rFonts w:ascii="Times New Roman" w:hAnsi="Times New Roman" w:cs="Times New Roman"/>
          <w:i/>
          <w:iCs/>
          <w:sz w:val="24"/>
          <w:szCs w:val="24"/>
        </w:rPr>
      </w:pPr>
      <w:r w:rsidRPr="005D1F64">
        <w:rPr>
          <w:rFonts w:ascii="Times New Roman" w:hAnsi="Times New Roman" w:cs="Times New Roman"/>
          <w:iCs/>
          <w:sz w:val="24"/>
          <w:szCs w:val="24"/>
        </w:rPr>
        <w:t>3.1.1</w:t>
      </w:r>
      <w:r w:rsidRPr="00334FAD">
        <w:rPr>
          <w:rFonts w:ascii="Times New Roman" w:hAnsi="Times New Roman" w:cs="Times New Roman"/>
          <w:i/>
          <w:iCs/>
          <w:sz w:val="24"/>
          <w:szCs w:val="24"/>
        </w:rPr>
        <w:t xml:space="preserve"> Numbers (</w:t>
      </w:r>
      <w:r w:rsidR="00256E91" w:rsidRPr="00334FAD">
        <w:rPr>
          <w:rFonts w:ascii="Times New Roman" w:hAnsi="Times New Roman" w:cs="Times New Roman"/>
          <w:i/>
          <w:iCs/>
          <w:sz w:val="24"/>
          <w:szCs w:val="24"/>
        </w:rPr>
        <w:t>0-10)</w:t>
      </w:r>
    </w:p>
    <w:p w14:paraId="430C1520" w14:textId="6A4942E3" w:rsidR="001D16A3" w:rsidRPr="00025FD0" w:rsidRDefault="00256E91" w:rsidP="005D1F64">
      <w:pPr>
        <w:bidi w:val="0"/>
        <w:spacing w:after="0" w:line="240" w:lineRule="auto"/>
        <w:ind w:firstLine="0"/>
        <w:jc w:val="both"/>
        <w:rPr>
          <w:rFonts w:ascii="Times New Roman" w:hAnsi="Times New Roman" w:cs="Times New Roman"/>
          <w:sz w:val="24"/>
          <w:szCs w:val="24"/>
        </w:rPr>
      </w:pPr>
      <w:r w:rsidRPr="00025FD0">
        <w:rPr>
          <w:rFonts w:ascii="Times New Roman" w:hAnsi="Times New Roman" w:cs="Times New Roman"/>
          <w:sz w:val="24"/>
          <w:szCs w:val="24"/>
        </w:rPr>
        <w:t xml:space="preserve">The numbers from (0-10) are used in a number of Jordanian spoken </w:t>
      </w:r>
      <w:r w:rsidRPr="00025FD0">
        <w:rPr>
          <w:rFonts w:ascii="Times New Roman" w:hAnsi="Times New Roman" w:cs="Times New Roman"/>
          <w:b/>
          <w:bCs/>
          <w:sz w:val="24"/>
          <w:szCs w:val="24"/>
        </w:rPr>
        <w:t>proverbs</w:t>
      </w:r>
      <w:r w:rsidRPr="00025FD0">
        <w:rPr>
          <w:rFonts w:ascii="Times New Roman" w:hAnsi="Times New Roman" w:cs="Times New Roman"/>
          <w:sz w:val="24"/>
          <w:szCs w:val="24"/>
        </w:rPr>
        <w:t xml:space="preserve"> and saying to embody different </w:t>
      </w:r>
      <w:r w:rsidRPr="00025FD0">
        <w:rPr>
          <w:rFonts w:ascii="Times New Roman" w:hAnsi="Times New Roman" w:cs="Times New Roman"/>
          <w:b/>
          <w:bCs/>
          <w:sz w:val="24"/>
          <w:szCs w:val="24"/>
        </w:rPr>
        <w:t>rhetorical</w:t>
      </w:r>
      <w:r w:rsidRPr="00025FD0">
        <w:rPr>
          <w:rFonts w:ascii="Times New Roman" w:hAnsi="Times New Roman" w:cs="Times New Roman"/>
          <w:sz w:val="24"/>
          <w:szCs w:val="24"/>
        </w:rPr>
        <w:t xml:space="preserve"> purposes as follows. </w:t>
      </w:r>
    </w:p>
    <w:p w14:paraId="28E84566" w14:textId="77777777" w:rsidR="00345703" w:rsidRDefault="00345703" w:rsidP="005D1F64">
      <w:pPr>
        <w:bidi w:val="0"/>
        <w:spacing w:after="0" w:line="240" w:lineRule="auto"/>
        <w:ind w:firstLine="0"/>
        <w:jc w:val="both"/>
        <w:rPr>
          <w:rFonts w:ascii="Times New Roman" w:hAnsi="Times New Roman" w:cs="Times New Roman"/>
          <w:i/>
          <w:iCs/>
          <w:sz w:val="24"/>
          <w:szCs w:val="24"/>
        </w:rPr>
      </w:pPr>
    </w:p>
    <w:p w14:paraId="36405249" w14:textId="71BB2EDF" w:rsidR="001D16A3" w:rsidRDefault="00256E91" w:rsidP="005D1F64">
      <w:pPr>
        <w:bidi w:val="0"/>
        <w:spacing w:after="0" w:line="240" w:lineRule="auto"/>
        <w:ind w:firstLine="0"/>
        <w:jc w:val="both"/>
        <w:rPr>
          <w:rFonts w:ascii="Times New Roman" w:hAnsi="Times New Roman" w:cs="Times New Roman"/>
          <w:i/>
          <w:iCs/>
          <w:sz w:val="24"/>
          <w:szCs w:val="24"/>
        </w:rPr>
      </w:pPr>
      <w:r w:rsidRPr="00334FAD">
        <w:rPr>
          <w:rFonts w:ascii="Times New Roman" w:hAnsi="Times New Roman" w:cs="Times New Roman"/>
          <w:i/>
          <w:iCs/>
          <w:sz w:val="24"/>
          <w:szCs w:val="24"/>
        </w:rPr>
        <w:t>Number (0)</w:t>
      </w:r>
    </w:p>
    <w:p w14:paraId="26206596" w14:textId="0D2219D1" w:rsidR="001F1FC5" w:rsidRPr="00025FD0" w:rsidRDefault="00256E91" w:rsidP="005D1F64">
      <w:pPr>
        <w:bidi w:val="0"/>
        <w:spacing w:after="0" w:line="240" w:lineRule="auto"/>
        <w:ind w:firstLine="0"/>
        <w:jc w:val="both"/>
        <w:rPr>
          <w:rFonts w:ascii="Times New Roman" w:hAnsi="Times New Roman" w:cs="Times New Roman"/>
          <w:sz w:val="24"/>
          <w:szCs w:val="24"/>
          <w:rtl/>
          <w:lang w:bidi="ar-JO"/>
        </w:rPr>
      </w:pPr>
      <w:r w:rsidRPr="00025FD0">
        <w:rPr>
          <w:rFonts w:ascii="Times New Roman" w:hAnsi="Times New Roman" w:cs="Times New Roman"/>
          <w:sz w:val="24"/>
          <w:szCs w:val="24"/>
        </w:rPr>
        <w:t xml:space="preserve">When a person </w:t>
      </w:r>
      <w:r w:rsidR="00706567" w:rsidRPr="00025FD0">
        <w:rPr>
          <w:rFonts w:ascii="Times New Roman" w:hAnsi="Times New Roman" w:cs="Times New Roman"/>
          <w:sz w:val="24"/>
          <w:szCs w:val="24"/>
        </w:rPr>
        <w:t xml:space="preserve">is worth </w:t>
      </w:r>
      <w:r w:rsidRPr="00025FD0">
        <w:rPr>
          <w:rFonts w:ascii="Times New Roman" w:hAnsi="Times New Roman" w:cs="Times New Roman"/>
          <w:sz w:val="24"/>
          <w:szCs w:val="24"/>
        </w:rPr>
        <w:t xml:space="preserve">nothing in the eyes of others because they do not give him importance, the expression </w:t>
      </w:r>
      <w:r w:rsidRPr="00025FD0">
        <w:rPr>
          <w:rFonts w:ascii="Times New Roman" w:hAnsi="Times New Roman" w:cs="Times New Roman"/>
          <w:i/>
          <w:iCs/>
          <w:sz w:val="24"/>
          <w:szCs w:val="24"/>
        </w:rPr>
        <w:t>sifir ala ilshmal</w:t>
      </w:r>
      <w:r w:rsidRPr="00025FD0">
        <w:rPr>
          <w:rFonts w:ascii="Times New Roman" w:hAnsi="Times New Roman" w:cs="Times New Roman"/>
          <w:sz w:val="24"/>
          <w:szCs w:val="24"/>
        </w:rPr>
        <w:t xml:space="preserve"> </w:t>
      </w:r>
      <w:r w:rsidR="009B325A">
        <w:rPr>
          <w:rFonts w:ascii="Times New Roman" w:hAnsi="Times New Roman" w:cs="Times New Roman"/>
          <w:sz w:val="24"/>
          <w:szCs w:val="24"/>
        </w:rPr>
        <w:t>(</w:t>
      </w:r>
      <w:r w:rsidR="009B325A">
        <w:rPr>
          <w:rFonts w:ascii="Times New Roman" w:hAnsi="Times New Roman" w:cs="Times New Roman" w:hint="cs"/>
          <w:sz w:val="24"/>
          <w:szCs w:val="24"/>
          <w:rtl/>
          <w:lang w:bidi="ar-JO"/>
        </w:rPr>
        <w:t xml:space="preserve"> (صفر على الشمال</w:t>
      </w:r>
      <w:r w:rsidRPr="00025FD0">
        <w:rPr>
          <w:rFonts w:ascii="Times New Roman" w:hAnsi="Times New Roman" w:cs="Times New Roman"/>
          <w:sz w:val="24"/>
          <w:szCs w:val="24"/>
        </w:rPr>
        <w:t>zero on the left is used which shows that when the number (0) is on the left it has no value.</w:t>
      </w:r>
      <w:r w:rsidR="00C97304" w:rsidRPr="00025FD0">
        <w:rPr>
          <w:rFonts w:ascii="Times New Roman" w:hAnsi="Times New Roman" w:cs="Times New Roman"/>
          <w:sz w:val="24"/>
          <w:szCs w:val="24"/>
        </w:rPr>
        <w:t xml:space="preserve"> It is a humiliating expression that people use to underestimate the social value of a person.</w:t>
      </w:r>
      <w:r w:rsidRPr="00025FD0">
        <w:rPr>
          <w:rFonts w:ascii="Times New Roman" w:hAnsi="Times New Roman" w:cs="Times New Roman"/>
          <w:sz w:val="24"/>
          <w:szCs w:val="24"/>
        </w:rPr>
        <w:t xml:space="preserve"> To show that a person has no money or that the gasoline parameter in a car is empty, people describe such situations by saying </w:t>
      </w:r>
      <w:r w:rsidRPr="00025FD0">
        <w:rPr>
          <w:rFonts w:ascii="Times New Roman" w:hAnsi="Times New Roman" w:cs="Times New Roman"/>
          <w:i/>
          <w:iCs/>
          <w:sz w:val="24"/>
          <w:szCs w:val="24"/>
        </w:rPr>
        <w:t>imsaffir ala ilakhir</w:t>
      </w:r>
      <w:r w:rsidRPr="00025FD0">
        <w:rPr>
          <w:rFonts w:ascii="Times New Roman" w:hAnsi="Times New Roman" w:cs="Times New Roman"/>
          <w:sz w:val="24"/>
          <w:szCs w:val="24"/>
        </w:rPr>
        <w:t xml:space="preserve"> </w:t>
      </w:r>
      <w:r w:rsidR="000E1CD3">
        <w:rPr>
          <w:rFonts w:ascii="Times New Roman" w:hAnsi="Times New Roman" w:cs="Times New Roman" w:hint="cs"/>
          <w:sz w:val="24"/>
          <w:szCs w:val="24"/>
          <w:rtl/>
        </w:rPr>
        <w:t>(</w:t>
      </w:r>
      <w:r w:rsidR="000E1CD3">
        <w:rPr>
          <w:rFonts w:ascii="Times New Roman" w:hAnsi="Times New Roman" w:cs="Times New Roman" w:hint="cs"/>
          <w:sz w:val="24"/>
          <w:szCs w:val="24"/>
          <w:rtl/>
          <w:lang w:bidi="ar-JO"/>
        </w:rPr>
        <w:t xml:space="preserve">إمصفر على </w:t>
      </w:r>
      <w:r w:rsidR="006156ED">
        <w:rPr>
          <w:rFonts w:ascii="Times New Roman" w:hAnsi="Times New Roman" w:cs="Times New Roman" w:hint="cs"/>
          <w:sz w:val="24"/>
          <w:szCs w:val="24"/>
          <w:rtl/>
          <w:lang w:bidi="ar-JO"/>
        </w:rPr>
        <w:t>الآخر</w:t>
      </w:r>
      <w:r w:rsidR="006156ED">
        <w:rPr>
          <w:rFonts w:ascii="Times New Roman" w:hAnsi="Times New Roman" w:cs="Times New Roman" w:hint="cs"/>
          <w:sz w:val="24"/>
          <w:szCs w:val="24"/>
          <w:rtl/>
        </w:rPr>
        <w:t>)</w:t>
      </w:r>
      <w:r w:rsidR="006156ED" w:rsidRPr="00025FD0">
        <w:rPr>
          <w:rFonts w:ascii="Times New Roman" w:hAnsi="Times New Roman" w:cs="Times New Roman"/>
          <w:sz w:val="24"/>
          <w:szCs w:val="24"/>
        </w:rPr>
        <w:t xml:space="preserve"> he</w:t>
      </w:r>
      <w:r w:rsidRPr="00025FD0">
        <w:rPr>
          <w:rFonts w:ascii="Times New Roman" w:hAnsi="Times New Roman" w:cs="Times New Roman"/>
          <w:sz w:val="24"/>
          <w:szCs w:val="24"/>
        </w:rPr>
        <w:t xml:space="preserve"> is completely zero for the person with no money and </w:t>
      </w:r>
      <w:r w:rsidRPr="00025FD0">
        <w:rPr>
          <w:rFonts w:ascii="Times New Roman" w:hAnsi="Times New Roman" w:cs="Times New Roman"/>
          <w:i/>
          <w:iCs/>
          <w:sz w:val="24"/>
          <w:szCs w:val="24"/>
        </w:rPr>
        <w:t>imsaffir ala ilakhir</w:t>
      </w:r>
      <w:r w:rsidRPr="00025FD0">
        <w:rPr>
          <w:rFonts w:ascii="Times New Roman" w:hAnsi="Times New Roman" w:cs="Times New Roman"/>
          <w:sz w:val="24"/>
          <w:szCs w:val="24"/>
        </w:rPr>
        <w:t xml:space="preserve"> </w:t>
      </w:r>
      <w:r w:rsidR="00ED2906">
        <w:rPr>
          <w:rFonts w:ascii="Times New Roman" w:hAnsi="Times New Roman" w:cs="Times New Roman" w:hint="cs"/>
          <w:sz w:val="24"/>
          <w:szCs w:val="24"/>
          <w:rtl/>
        </w:rPr>
        <w:t>(</w:t>
      </w:r>
      <w:r w:rsidR="00ED2906">
        <w:rPr>
          <w:rFonts w:ascii="Times New Roman" w:hAnsi="Times New Roman" w:cs="Times New Roman" w:hint="cs"/>
          <w:sz w:val="24"/>
          <w:szCs w:val="24"/>
          <w:rtl/>
          <w:lang w:bidi="ar-JO"/>
        </w:rPr>
        <w:t>إمصفر على الآخر</w:t>
      </w:r>
      <w:r w:rsidR="00ED2906">
        <w:rPr>
          <w:rFonts w:ascii="Times New Roman" w:hAnsi="Times New Roman" w:cs="Times New Roman" w:hint="cs"/>
          <w:sz w:val="24"/>
          <w:szCs w:val="24"/>
          <w:rtl/>
        </w:rPr>
        <w:t>)</w:t>
      </w:r>
      <w:r w:rsidR="00ED2906" w:rsidRPr="00025FD0">
        <w:rPr>
          <w:rFonts w:ascii="Times New Roman" w:hAnsi="Times New Roman" w:cs="Times New Roman"/>
          <w:sz w:val="24"/>
          <w:szCs w:val="24"/>
        </w:rPr>
        <w:t xml:space="preserve"> </w:t>
      </w:r>
      <w:r w:rsidRPr="00025FD0">
        <w:rPr>
          <w:rFonts w:ascii="Times New Roman" w:hAnsi="Times New Roman" w:cs="Times New Roman"/>
          <w:sz w:val="24"/>
          <w:szCs w:val="24"/>
        </w:rPr>
        <w:t xml:space="preserve">it is completely zero for the gasoline meter. Other related expressions concerning the gasoline meter are </w:t>
      </w:r>
      <w:r w:rsidRPr="00025FD0">
        <w:rPr>
          <w:rFonts w:ascii="Times New Roman" w:hAnsi="Times New Roman" w:cs="Times New Roman"/>
          <w:i/>
          <w:iCs/>
          <w:sz w:val="24"/>
          <w:szCs w:val="24"/>
        </w:rPr>
        <w:t>saffir iladad</w:t>
      </w:r>
      <w:r w:rsidRPr="00025FD0">
        <w:rPr>
          <w:rFonts w:ascii="Times New Roman" w:hAnsi="Times New Roman" w:cs="Times New Roman"/>
          <w:sz w:val="24"/>
          <w:szCs w:val="24"/>
        </w:rPr>
        <w:t xml:space="preserve"> </w:t>
      </w:r>
      <w:r w:rsidR="003A0F08">
        <w:rPr>
          <w:rFonts w:ascii="Times New Roman" w:hAnsi="Times New Roman" w:cs="Times New Roman"/>
          <w:sz w:val="24"/>
          <w:szCs w:val="24"/>
        </w:rPr>
        <w:t>(</w:t>
      </w:r>
      <w:r w:rsidR="003A0F08">
        <w:rPr>
          <w:rFonts w:ascii="Times New Roman" w:hAnsi="Times New Roman" w:cs="Times New Roman" w:hint="cs"/>
          <w:sz w:val="24"/>
          <w:szCs w:val="24"/>
          <w:rtl/>
          <w:lang w:bidi="ar-JO"/>
        </w:rPr>
        <w:t>صفَّر العداد</w:t>
      </w:r>
      <w:r w:rsidR="003A0F08">
        <w:rPr>
          <w:rFonts w:ascii="Times New Roman" w:hAnsi="Times New Roman" w:cs="Times New Roman"/>
          <w:sz w:val="24"/>
          <w:szCs w:val="24"/>
        </w:rPr>
        <w:t>)</w:t>
      </w:r>
      <w:r w:rsidR="001E1472">
        <w:rPr>
          <w:rFonts w:ascii="Times New Roman" w:hAnsi="Times New Roman" w:cs="Times New Roman" w:hint="cs"/>
          <w:sz w:val="24"/>
          <w:szCs w:val="24"/>
          <w:rtl/>
        </w:rPr>
        <w:t xml:space="preserve"> </w:t>
      </w:r>
      <w:r w:rsidRPr="00025FD0">
        <w:rPr>
          <w:rFonts w:ascii="Times New Roman" w:hAnsi="Times New Roman" w:cs="Times New Roman"/>
          <w:sz w:val="24"/>
          <w:szCs w:val="24"/>
        </w:rPr>
        <w:t xml:space="preserve">make the meter zero and </w:t>
      </w:r>
      <w:r w:rsidRPr="00025FD0">
        <w:rPr>
          <w:rFonts w:ascii="Times New Roman" w:hAnsi="Times New Roman" w:cs="Times New Roman"/>
          <w:i/>
          <w:iCs/>
          <w:sz w:val="24"/>
          <w:szCs w:val="24"/>
        </w:rPr>
        <w:t>safruh</w:t>
      </w:r>
      <w:r w:rsidRPr="00025FD0">
        <w:rPr>
          <w:rFonts w:ascii="Times New Roman" w:hAnsi="Times New Roman" w:cs="Times New Roman"/>
          <w:sz w:val="24"/>
          <w:szCs w:val="24"/>
        </w:rPr>
        <w:t xml:space="preserve"> </w:t>
      </w:r>
      <w:r w:rsidR="00507416" w:rsidRPr="00025FD0">
        <w:rPr>
          <w:rFonts w:ascii="Times New Roman" w:hAnsi="Times New Roman" w:cs="Times New Roman"/>
          <w:sz w:val="24"/>
          <w:szCs w:val="24"/>
        </w:rPr>
        <w:t>(</w:t>
      </w:r>
      <w:r w:rsidR="00507416" w:rsidRPr="00025FD0">
        <w:rPr>
          <w:rFonts w:ascii="Times New Roman" w:hAnsi="Times New Roman" w:cs="Times New Roman"/>
          <w:sz w:val="24"/>
          <w:szCs w:val="24"/>
          <w:rtl/>
          <w:lang w:bidi="ar-JO"/>
        </w:rPr>
        <w:t>صفره</w:t>
      </w:r>
      <w:r w:rsidR="00507416" w:rsidRPr="00025FD0">
        <w:rPr>
          <w:rFonts w:ascii="Times New Roman" w:hAnsi="Times New Roman" w:cs="Times New Roman"/>
          <w:sz w:val="24"/>
          <w:szCs w:val="24"/>
          <w:lang w:bidi="ar-JO"/>
        </w:rPr>
        <w:t xml:space="preserve">) </w:t>
      </w:r>
      <w:r w:rsidRPr="00025FD0">
        <w:rPr>
          <w:rFonts w:ascii="Times New Roman" w:hAnsi="Times New Roman" w:cs="Times New Roman"/>
          <w:sz w:val="24"/>
          <w:szCs w:val="24"/>
        </w:rPr>
        <w:t xml:space="preserve">make it zero. Coming back without achieving anything is embodied in the expressions </w:t>
      </w:r>
      <w:r w:rsidRPr="00025FD0">
        <w:rPr>
          <w:rFonts w:ascii="Times New Roman" w:hAnsi="Times New Roman" w:cs="Times New Roman"/>
          <w:i/>
          <w:iCs/>
          <w:sz w:val="24"/>
          <w:szCs w:val="24"/>
        </w:rPr>
        <w:t>sifir iladean</w:t>
      </w:r>
      <w:r w:rsidR="00507416" w:rsidRPr="00025FD0">
        <w:rPr>
          <w:rFonts w:ascii="Times New Roman" w:hAnsi="Times New Roman" w:cs="Times New Roman"/>
          <w:sz w:val="24"/>
          <w:szCs w:val="24"/>
          <w:rtl/>
          <w:lang w:bidi="ar-JO"/>
        </w:rPr>
        <w:t xml:space="preserve">صفر </w:t>
      </w:r>
      <w:r w:rsidR="002A63D7" w:rsidRPr="00025FD0">
        <w:rPr>
          <w:rFonts w:ascii="Times New Roman" w:hAnsi="Times New Roman" w:cs="Times New Roman"/>
          <w:sz w:val="24"/>
          <w:szCs w:val="24"/>
          <w:rtl/>
          <w:lang w:bidi="ar-JO"/>
        </w:rPr>
        <w:t>اليدين)</w:t>
      </w:r>
      <w:r w:rsidR="002A63D7" w:rsidRPr="00025FD0">
        <w:rPr>
          <w:rFonts w:ascii="Times New Roman" w:hAnsi="Times New Roman" w:cs="Times New Roman"/>
          <w:sz w:val="24"/>
          <w:szCs w:val="24"/>
        </w:rPr>
        <w:t>) zero</w:t>
      </w:r>
      <w:r w:rsidRPr="00025FD0">
        <w:rPr>
          <w:rFonts w:ascii="Times New Roman" w:hAnsi="Times New Roman" w:cs="Times New Roman"/>
          <w:sz w:val="24"/>
          <w:szCs w:val="24"/>
        </w:rPr>
        <w:t xml:space="preserve"> ‘</w:t>
      </w:r>
      <w:r w:rsidR="002A63D7" w:rsidRPr="00025FD0">
        <w:rPr>
          <w:rFonts w:ascii="Times New Roman" w:hAnsi="Times New Roman" w:cs="Times New Roman"/>
          <w:sz w:val="24"/>
          <w:szCs w:val="24"/>
        </w:rPr>
        <w:t>i.e.,</w:t>
      </w:r>
      <w:r w:rsidRPr="00025FD0">
        <w:rPr>
          <w:rFonts w:ascii="Times New Roman" w:hAnsi="Times New Roman" w:cs="Times New Roman"/>
          <w:sz w:val="24"/>
          <w:szCs w:val="24"/>
        </w:rPr>
        <w:t xml:space="preserve"> empty’ hands, </w:t>
      </w:r>
      <w:r w:rsidRPr="00025FD0">
        <w:rPr>
          <w:rFonts w:ascii="Times New Roman" w:hAnsi="Times New Roman" w:cs="Times New Roman"/>
          <w:i/>
          <w:iCs/>
          <w:sz w:val="24"/>
          <w:szCs w:val="24"/>
        </w:rPr>
        <w:t>riji’ sifir iladean</w:t>
      </w:r>
      <w:r w:rsidRPr="00025FD0">
        <w:rPr>
          <w:rFonts w:ascii="Times New Roman" w:hAnsi="Times New Roman" w:cs="Times New Roman"/>
          <w:sz w:val="24"/>
          <w:szCs w:val="24"/>
        </w:rPr>
        <w:t xml:space="preserve"> </w:t>
      </w:r>
      <w:r w:rsidR="00154B74" w:rsidRPr="00025FD0">
        <w:rPr>
          <w:rFonts w:ascii="Times New Roman" w:hAnsi="Times New Roman" w:cs="Times New Roman"/>
          <w:sz w:val="24"/>
          <w:szCs w:val="24"/>
          <w:rtl/>
        </w:rPr>
        <w:t>(رجع صفر اليدين</w:t>
      </w:r>
      <w:r w:rsidR="00154B74" w:rsidRPr="00025FD0">
        <w:rPr>
          <w:rFonts w:ascii="Times New Roman" w:hAnsi="Times New Roman" w:cs="Times New Roman"/>
          <w:sz w:val="24"/>
          <w:szCs w:val="24"/>
          <w:rtl/>
          <w:lang w:bidi="ar-JO"/>
        </w:rPr>
        <w:t>)</w:t>
      </w:r>
      <w:r w:rsidR="00154B74" w:rsidRPr="00025FD0">
        <w:rPr>
          <w:rFonts w:ascii="Times New Roman" w:hAnsi="Times New Roman" w:cs="Times New Roman"/>
          <w:sz w:val="24"/>
          <w:szCs w:val="24"/>
        </w:rPr>
        <w:t xml:space="preserve"> </w:t>
      </w:r>
      <w:r w:rsidRPr="00025FD0">
        <w:rPr>
          <w:rFonts w:ascii="Times New Roman" w:hAnsi="Times New Roman" w:cs="Times New Roman"/>
          <w:sz w:val="24"/>
          <w:szCs w:val="24"/>
        </w:rPr>
        <w:t>he came back with zero ‘</w:t>
      </w:r>
      <w:r w:rsidR="002A63D7" w:rsidRPr="00025FD0">
        <w:rPr>
          <w:rFonts w:ascii="Times New Roman" w:hAnsi="Times New Roman" w:cs="Times New Roman"/>
          <w:sz w:val="24"/>
          <w:szCs w:val="24"/>
        </w:rPr>
        <w:t>i.e.,</w:t>
      </w:r>
      <w:r w:rsidRPr="00025FD0">
        <w:rPr>
          <w:rFonts w:ascii="Times New Roman" w:hAnsi="Times New Roman" w:cs="Times New Roman"/>
          <w:sz w:val="24"/>
          <w:szCs w:val="24"/>
        </w:rPr>
        <w:t xml:space="preserve"> empty or nil’ hands, </w:t>
      </w:r>
      <w:r w:rsidRPr="00025FD0">
        <w:rPr>
          <w:rFonts w:ascii="Times New Roman" w:hAnsi="Times New Roman" w:cs="Times New Roman"/>
          <w:i/>
          <w:iCs/>
          <w:sz w:val="24"/>
          <w:szCs w:val="24"/>
        </w:rPr>
        <w:t>riji’ imsaffir</w:t>
      </w:r>
      <w:r w:rsidRPr="00025FD0">
        <w:rPr>
          <w:rFonts w:ascii="Times New Roman" w:hAnsi="Times New Roman" w:cs="Times New Roman"/>
          <w:sz w:val="24"/>
          <w:szCs w:val="24"/>
        </w:rPr>
        <w:t xml:space="preserve"> </w:t>
      </w:r>
      <w:r w:rsidR="00DC0F2E" w:rsidRPr="00025FD0">
        <w:rPr>
          <w:rFonts w:ascii="Times New Roman" w:hAnsi="Times New Roman" w:cs="Times New Roman"/>
          <w:sz w:val="24"/>
          <w:szCs w:val="24"/>
          <w:rtl/>
        </w:rPr>
        <w:t>(</w:t>
      </w:r>
      <w:r w:rsidR="00DC0F2E" w:rsidRPr="00025FD0">
        <w:rPr>
          <w:rFonts w:ascii="Times New Roman" w:hAnsi="Times New Roman" w:cs="Times New Roman"/>
          <w:sz w:val="24"/>
          <w:szCs w:val="24"/>
          <w:rtl/>
          <w:lang w:bidi="ar-JO"/>
        </w:rPr>
        <w:t xml:space="preserve">رجع </w:t>
      </w:r>
      <w:r w:rsidR="002A63D7" w:rsidRPr="00025FD0">
        <w:rPr>
          <w:rFonts w:ascii="Times New Roman" w:hAnsi="Times New Roman" w:cs="Times New Roman"/>
          <w:sz w:val="24"/>
          <w:szCs w:val="24"/>
          <w:rtl/>
          <w:lang w:bidi="ar-JO"/>
        </w:rPr>
        <w:t>مصفر)</w:t>
      </w:r>
      <w:r w:rsidR="002A63D7" w:rsidRPr="00025FD0">
        <w:rPr>
          <w:rFonts w:ascii="Times New Roman" w:hAnsi="Times New Roman" w:cs="Times New Roman"/>
          <w:sz w:val="24"/>
          <w:szCs w:val="24"/>
        </w:rPr>
        <w:t xml:space="preserve"> he</w:t>
      </w:r>
      <w:r w:rsidRPr="00025FD0">
        <w:rPr>
          <w:rFonts w:ascii="Times New Roman" w:hAnsi="Times New Roman" w:cs="Times New Roman"/>
          <w:sz w:val="24"/>
          <w:szCs w:val="24"/>
        </w:rPr>
        <w:t xml:space="preserve"> came bake zero ‘</w:t>
      </w:r>
      <w:r w:rsidR="002A63D7" w:rsidRPr="00025FD0">
        <w:rPr>
          <w:rFonts w:ascii="Times New Roman" w:hAnsi="Times New Roman" w:cs="Times New Roman"/>
          <w:sz w:val="24"/>
          <w:szCs w:val="24"/>
        </w:rPr>
        <w:t>i.e.,</w:t>
      </w:r>
      <w:r w:rsidRPr="00025FD0">
        <w:rPr>
          <w:rFonts w:ascii="Times New Roman" w:hAnsi="Times New Roman" w:cs="Times New Roman"/>
          <w:sz w:val="24"/>
          <w:szCs w:val="24"/>
        </w:rPr>
        <w:t xml:space="preserve"> nil with nothing’. </w:t>
      </w:r>
      <w:r w:rsidR="00C97304" w:rsidRPr="00025FD0">
        <w:rPr>
          <w:rFonts w:ascii="Times New Roman" w:hAnsi="Times New Roman" w:cs="Times New Roman"/>
          <w:sz w:val="24"/>
          <w:szCs w:val="24"/>
        </w:rPr>
        <w:t xml:space="preserve">The previous seven expressions show emptiness. </w:t>
      </w:r>
      <w:r w:rsidRPr="00025FD0">
        <w:rPr>
          <w:rFonts w:ascii="Times New Roman" w:hAnsi="Times New Roman" w:cs="Times New Roman"/>
          <w:sz w:val="24"/>
          <w:szCs w:val="24"/>
        </w:rPr>
        <w:t xml:space="preserve">When a person does not apprehend what is said to him and needs more direction and guidance, people say </w:t>
      </w:r>
      <w:r w:rsidRPr="00025FD0">
        <w:rPr>
          <w:rFonts w:ascii="Times New Roman" w:hAnsi="Times New Roman" w:cs="Times New Roman"/>
          <w:i/>
          <w:iCs/>
          <w:sz w:val="24"/>
          <w:szCs w:val="24"/>
        </w:rPr>
        <w:t>irji’na min ilsifir</w:t>
      </w:r>
      <w:r w:rsidRPr="00025FD0">
        <w:rPr>
          <w:rFonts w:ascii="Times New Roman" w:hAnsi="Times New Roman" w:cs="Times New Roman"/>
          <w:sz w:val="24"/>
          <w:szCs w:val="24"/>
        </w:rPr>
        <w:t xml:space="preserve"> </w:t>
      </w:r>
      <w:r w:rsidR="00DC0F2E" w:rsidRPr="00025FD0">
        <w:rPr>
          <w:rFonts w:ascii="Times New Roman" w:hAnsi="Times New Roman" w:cs="Times New Roman"/>
          <w:sz w:val="24"/>
          <w:szCs w:val="24"/>
          <w:rtl/>
        </w:rPr>
        <w:t xml:space="preserve">(رجعنا من </w:t>
      </w:r>
      <w:r w:rsidR="00706E2A" w:rsidRPr="00025FD0">
        <w:rPr>
          <w:rFonts w:ascii="Times New Roman" w:hAnsi="Times New Roman" w:cs="Times New Roman"/>
          <w:sz w:val="24"/>
          <w:szCs w:val="24"/>
          <w:rtl/>
        </w:rPr>
        <w:t>الصفر)</w:t>
      </w:r>
      <w:r w:rsidR="00706E2A" w:rsidRPr="00025FD0">
        <w:rPr>
          <w:rFonts w:ascii="Times New Roman" w:hAnsi="Times New Roman" w:cs="Times New Roman"/>
          <w:sz w:val="24"/>
          <w:szCs w:val="24"/>
        </w:rPr>
        <w:t xml:space="preserve"> we</w:t>
      </w:r>
      <w:r w:rsidRPr="00025FD0">
        <w:rPr>
          <w:rFonts w:ascii="Times New Roman" w:hAnsi="Times New Roman" w:cs="Times New Roman"/>
          <w:sz w:val="24"/>
          <w:szCs w:val="24"/>
        </w:rPr>
        <w:t xml:space="preserve"> returned back to the zero</w:t>
      </w:r>
      <w:r w:rsidR="00A652E7" w:rsidRPr="00025FD0">
        <w:rPr>
          <w:rFonts w:ascii="Times New Roman" w:hAnsi="Times New Roman" w:cs="Times New Roman"/>
          <w:sz w:val="24"/>
          <w:szCs w:val="24"/>
        </w:rPr>
        <w:t xml:space="preserve"> point</w:t>
      </w:r>
      <w:r w:rsidRPr="00025FD0">
        <w:rPr>
          <w:rFonts w:ascii="Times New Roman" w:hAnsi="Times New Roman" w:cs="Times New Roman"/>
          <w:sz w:val="24"/>
          <w:szCs w:val="24"/>
        </w:rPr>
        <w:t xml:space="preserve">, </w:t>
      </w:r>
      <w:r w:rsidRPr="00025FD0">
        <w:rPr>
          <w:rFonts w:ascii="Times New Roman" w:hAnsi="Times New Roman" w:cs="Times New Roman"/>
          <w:i/>
          <w:iCs/>
          <w:sz w:val="24"/>
          <w:szCs w:val="24"/>
        </w:rPr>
        <w:t>irji’na ined min ilsifir</w:t>
      </w:r>
      <w:r w:rsidRPr="00025FD0">
        <w:rPr>
          <w:rFonts w:ascii="Times New Roman" w:hAnsi="Times New Roman" w:cs="Times New Roman"/>
          <w:sz w:val="24"/>
          <w:szCs w:val="24"/>
        </w:rPr>
        <w:t xml:space="preserve"> </w:t>
      </w:r>
      <w:r w:rsidR="000E5FED" w:rsidRPr="00025FD0">
        <w:rPr>
          <w:rFonts w:ascii="Times New Roman" w:hAnsi="Times New Roman" w:cs="Times New Roman"/>
          <w:sz w:val="24"/>
          <w:szCs w:val="24"/>
          <w:rtl/>
        </w:rPr>
        <w:t xml:space="preserve">(رجعنا نعد من </w:t>
      </w:r>
      <w:r w:rsidR="002A63D7" w:rsidRPr="00025FD0">
        <w:rPr>
          <w:rFonts w:ascii="Times New Roman" w:hAnsi="Times New Roman" w:cs="Times New Roman"/>
          <w:sz w:val="24"/>
          <w:szCs w:val="24"/>
          <w:rtl/>
        </w:rPr>
        <w:t>الصفر)</w:t>
      </w:r>
      <w:r w:rsidR="002A63D7" w:rsidRPr="00025FD0">
        <w:rPr>
          <w:rFonts w:ascii="Times New Roman" w:hAnsi="Times New Roman" w:cs="Times New Roman"/>
          <w:sz w:val="24"/>
          <w:szCs w:val="24"/>
        </w:rPr>
        <w:t xml:space="preserve"> we</w:t>
      </w:r>
      <w:r w:rsidRPr="00025FD0">
        <w:rPr>
          <w:rFonts w:ascii="Times New Roman" w:hAnsi="Times New Roman" w:cs="Times New Roman"/>
          <w:sz w:val="24"/>
          <w:szCs w:val="24"/>
        </w:rPr>
        <w:t xml:space="preserve"> returned back to count from the zero</w:t>
      </w:r>
      <w:r w:rsidR="00A652E7" w:rsidRPr="00025FD0">
        <w:rPr>
          <w:rFonts w:ascii="Times New Roman" w:hAnsi="Times New Roman" w:cs="Times New Roman"/>
          <w:sz w:val="24"/>
          <w:szCs w:val="24"/>
        </w:rPr>
        <w:t xml:space="preserve"> point</w:t>
      </w:r>
      <w:r w:rsidRPr="00025FD0">
        <w:rPr>
          <w:rFonts w:ascii="Times New Roman" w:hAnsi="Times New Roman" w:cs="Times New Roman"/>
          <w:sz w:val="24"/>
          <w:szCs w:val="24"/>
        </w:rPr>
        <w:t xml:space="preserve">, and </w:t>
      </w:r>
      <w:r w:rsidRPr="00025FD0">
        <w:rPr>
          <w:rFonts w:ascii="Times New Roman" w:hAnsi="Times New Roman" w:cs="Times New Roman"/>
          <w:i/>
          <w:iCs/>
          <w:sz w:val="24"/>
          <w:szCs w:val="24"/>
        </w:rPr>
        <w:t>irji’na lanuqtit</w:t>
      </w:r>
      <w:r w:rsidRPr="00025FD0">
        <w:rPr>
          <w:rFonts w:ascii="Times New Roman" w:hAnsi="Times New Roman" w:cs="Times New Roman"/>
          <w:sz w:val="24"/>
          <w:szCs w:val="24"/>
        </w:rPr>
        <w:t xml:space="preserve"> </w:t>
      </w:r>
      <w:r w:rsidRPr="00025FD0">
        <w:rPr>
          <w:rFonts w:ascii="Times New Roman" w:hAnsi="Times New Roman" w:cs="Times New Roman"/>
          <w:i/>
          <w:iCs/>
          <w:sz w:val="24"/>
          <w:szCs w:val="24"/>
        </w:rPr>
        <w:t>ilsifir</w:t>
      </w:r>
      <w:r w:rsidRPr="00025FD0">
        <w:rPr>
          <w:rFonts w:ascii="Times New Roman" w:hAnsi="Times New Roman" w:cs="Times New Roman"/>
          <w:sz w:val="24"/>
          <w:szCs w:val="24"/>
        </w:rPr>
        <w:t xml:space="preserve"> </w:t>
      </w:r>
      <w:r w:rsidR="000E5FED" w:rsidRPr="00025FD0">
        <w:rPr>
          <w:rFonts w:ascii="Times New Roman" w:hAnsi="Times New Roman" w:cs="Times New Roman"/>
          <w:sz w:val="24"/>
          <w:szCs w:val="24"/>
          <w:rtl/>
        </w:rPr>
        <w:t xml:space="preserve">(رجعنا لنقطة </w:t>
      </w:r>
      <w:r w:rsidR="002A63D7" w:rsidRPr="00025FD0">
        <w:rPr>
          <w:rFonts w:ascii="Times New Roman" w:hAnsi="Times New Roman" w:cs="Times New Roman"/>
          <w:sz w:val="24"/>
          <w:szCs w:val="24"/>
          <w:rtl/>
        </w:rPr>
        <w:t>الصفر)</w:t>
      </w:r>
      <w:r w:rsidR="002A63D7" w:rsidRPr="00025FD0">
        <w:rPr>
          <w:rFonts w:ascii="Times New Roman" w:hAnsi="Times New Roman" w:cs="Times New Roman"/>
          <w:sz w:val="24"/>
          <w:szCs w:val="24"/>
        </w:rPr>
        <w:t xml:space="preserve"> we</w:t>
      </w:r>
      <w:r w:rsidRPr="00025FD0">
        <w:rPr>
          <w:rFonts w:ascii="Times New Roman" w:hAnsi="Times New Roman" w:cs="Times New Roman"/>
          <w:sz w:val="24"/>
          <w:szCs w:val="24"/>
        </w:rPr>
        <w:t xml:space="preserve"> returned back to the zero point. </w:t>
      </w:r>
      <w:r w:rsidR="00AB24D2" w:rsidRPr="00025FD0">
        <w:rPr>
          <w:rFonts w:ascii="Times New Roman" w:hAnsi="Times New Roman" w:cs="Times New Roman"/>
          <w:sz w:val="24"/>
          <w:szCs w:val="24"/>
        </w:rPr>
        <w:t xml:space="preserve">The expression (returned to the zero point) connotes that what have been done has gone with the went and that it just a waste of time because nothing is achieved the matter that forces people to restart from the beginning. </w:t>
      </w:r>
      <w:r w:rsidRPr="00025FD0">
        <w:rPr>
          <w:rFonts w:ascii="Times New Roman" w:hAnsi="Times New Roman" w:cs="Times New Roman"/>
          <w:sz w:val="24"/>
          <w:szCs w:val="24"/>
        </w:rPr>
        <w:t xml:space="preserve">When someone ignores another person and does not give him any attention, a hybrid expression of the English loanword </w:t>
      </w:r>
      <w:r w:rsidR="00351DB9" w:rsidRPr="00025FD0">
        <w:rPr>
          <w:rFonts w:ascii="Times New Roman" w:hAnsi="Times New Roman" w:cs="Times New Roman"/>
          <w:sz w:val="24"/>
          <w:szCs w:val="24"/>
        </w:rPr>
        <w:t>‘</w:t>
      </w:r>
      <w:r w:rsidRPr="00025FD0">
        <w:rPr>
          <w:rFonts w:ascii="Times New Roman" w:hAnsi="Times New Roman" w:cs="Times New Roman"/>
          <w:sz w:val="24"/>
          <w:szCs w:val="24"/>
        </w:rPr>
        <w:t>zero</w:t>
      </w:r>
      <w:r w:rsidR="00351DB9" w:rsidRPr="00025FD0">
        <w:rPr>
          <w:rFonts w:ascii="Times New Roman" w:hAnsi="Times New Roman" w:cs="Times New Roman"/>
          <w:sz w:val="24"/>
          <w:szCs w:val="24"/>
        </w:rPr>
        <w:t>’</w:t>
      </w:r>
      <w:r w:rsidRPr="00025FD0">
        <w:rPr>
          <w:rFonts w:ascii="Times New Roman" w:hAnsi="Times New Roman" w:cs="Times New Roman"/>
          <w:sz w:val="24"/>
          <w:szCs w:val="24"/>
        </w:rPr>
        <w:t xml:space="preserve"> and the Arabic words </w:t>
      </w:r>
      <w:r w:rsidRPr="00025FD0">
        <w:rPr>
          <w:rFonts w:ascii="Times New Roman" w:hAnsi="Times New Roman" w:cs="Times New Roman"/>
          <w:i/>
          <w:iCs/>
          <w:sz w:val="24"/>
          <w:szCs w:val="24"/>
        </w:rPr>
        <w:t>halaqluh ala</w:t>
      </w:r>
      <w:r w:rsidRPr="00025FD0">
        <w:rPr>
          <w:rFonts w:ascii="Times New Roman" w:hAnsi="Times New Roman" w:cs="Times New Roman"/>
          <w:sz w:val="24"/>
          <w:szCs w:val="24"/>
        </w:rPr>
        <w:t xml:space="preserve"> </w:t>
      </w:r>
      <w:r w:rsidR="00351DB9" w:rsidRPr="00025FD0">
        <w:rPr>
          <w:rFonts w:ascii="Times New Roman" w:hAnsi="Times New Roman" w:cs="Times New Roman"/>
          <w:sz w:val="24"/>
          <w:szCs w:val="24"/>
        </w:rPr>
        <w:t xml:space="preserve"> </w:t>
      </w:r>
      <w:r w:rsidR="000E5FED" w:rsidRPr="00025FD0">
        <w:rPr>
          <w:rFonts w:ascii="Times New Roman" w:hAnsi="Times New Roman" w:cs="Times New Roman"/>
          <w:sz w:val="24"/>
          <w:szCs w:val="24"/>
          <w:rtl/>
        </w:rPr>
        <w:t xml:space="preserve">(حلقله </w:t>
      </w:r>
      <w:r w:rsidR="002A63D7" w:rsidRPr="00025FD0">
        <w:rPr>
          <w:rFonts w:ascii="Times New Roman" w:hAnsi="Times New Roman" w:cs="Times New Roman"/>
          <w:sz w:val="24"/>
          <w:szCs w:val="24"/>
          <w:rtl/>
        </w:rPr>
        <w:t>على)</w:t>
      </w:r>
      <w:r w:rsidR="00A510EA" w:rsidRPr="00025FD0">
        <w:rPr>
          <w:rFonts w:ascii="Times New Roman" w:hAnsi="Times New Roman" w:cs="Times New Roman"/>
          <w:sz w:val="24"/>
          <w:szCs w:val="24"/>
          <w:lang w:bidi="ar-JO"/>
        </w:rPr>
        <w:t xml:space="preserve"> </w:t>
      </w:r>
      <w:r w:rsidR="00001633" w:rsidRPr="00025FD0">
        <w:rPr>
          <w:rFonts w:ascii="Times New Roman" w:hAnsi="Times New Roman" w:cs="Times New Roman"/>
          <w:sz w:val="24"/>
          <w:szCs w:val="24"/>
          <w:lang w:bidi="ar-JO"/>
        </w:rPr>
        <w:t>“</w:t>
      </w:r>
      <w:r w:rsidR="00A510EA" w:rsidRPr="00025FD0">
        <w:rPr>
          <w:rFonts w:ascii="Times New Roman" w:hAnsi="Times New Roman" w:cs="Times New Roman"/>
          <w:sz w:val="24"/>
          <w:szCs w:val="24"/>
          <w:lang w:bidi="ar-JO"/>
        </w:rPr>
        <w:t>cut hair</w:t>
      </w:r>
      <w:r w:rsidR="00001633" w:rsidRPr="00025FD0">
        <w:rPr>
          <w:rFonts w:ascii="Times New Roman" w:hAnsi="Times New Roman" w:cs="Times New Roman"/>
          <w:sz w:val="24"/>
          <w:szCs w:val="24"/>
          <w:lang w:bidi="ar-JO"/>
        </w:rPr>
        <w:t>”</w:t>
      </w:r>
      <w:r w:rsidR="002A63D7" w:rsidRPr="00025FD0">
        <w:rPr>
          <w:rFonts w:ascii="Times New Roman" w:hAnsi="Times New Roman" w:cs="Times New Roman"/>
          <w:sz w:val="24"/>
          <w:szCs w:val="24"/>
        </w:rPr>
        <w:t xml:space="preserve"> are</w:t>
      </w:r>
      <w:r w:rsidRPr="00025FD0">
        <w:rPr>
          <w:rFonts w:ascii="Times New Roman" w:hAnsi="Times New Roman" w:cs="Times New Roman"/>
          <w:sz w:val="24"/>
          <w:szCs w:val="24"/>
        </w:rPr>
        <w:t xml:space="preserve"> intertwined to have </w:t>
      </w:r>
      <w:r w:rsidR="00A510EA" w:rsidRPr="00025FD0">
        <w:rPr>
          <w:rFonts w:ascii="Times New Roman" w:hAnsi="Times New Roman" w:cs="Times New Roman"/>
          <w:sz w:val="24"/>
          <w:szCs w:val="24"/>
        </w:rPr>
        <w:t xml:space="preserve">the </w:t>
      </w:r>
      <w:r w:rsidRPr="00025FD0">
        <w:rPr>
          <w:rFonts w:ascii="Times New Roman" w:hAnsi="Times New Roman" w:cs="Times New Roman"/>
          <w:sz w:val="24"/>
          <w:szCs w:val="24"/>
        </w:rPr>
        <w:t xml:space="preserve">idiom </w:t>
      </w:r>
      <w:r w:rsidRPr="00025FD0">
        <w:rPr>
          <w:rFonts w:ascii="Times New Roman" w:hAnsi="Times New Roman" w:cs="Times New Roman"/>
          <w:i/>
          <w:iCs/>
          <w:sz w:val="24"/>
          <w:szCs w:val="24"/>
        </w:rPr>
        <w:t>halaqluh ala ilzero</w:t>
      </w:r>
      <w:r w:rsidRPr="00025FD0">
        <w:rPr>
          <w:rFonts w:ascii="Times New Roman" w:hAnsi="Times New Roman" w:cs="Times New Roman"/>
          <w:sz w:val="24"/>
          <w:szCs w:val="24"/>
        </w:rPr>
        <w:t xml:space="preserve"> </w:t>
      </w:r>
      <w:r w:rsidR="000E5FED" w:rsidRPr="00025FD0">
        <w:rPr>
          <w:rFonts w:ascii="Times New Roman" w:hAnsi="Times New Roman" w:cs="Times New Roman"/>
          <w:sz w:val="24"/>
          <w:szCs w:val="24"/>
          <w:rtl/>
        </w:rPr>
        <w:t xml:space="preserve">(حلقله على </w:t>
      </w:r>
      <w:r w:rsidR="002A63D7" w:rsidRPr="00025FD0">
        <w:rPr>
          <w:rFonts w:ascii="Times New Roman" w:hAnsi="Times New Roman" w:cs="Times New Roman"/>
          <w:sz w:val="24"/>
          <w:szCs w:val="24"/>
          <w:rtl/>
        </w:rPr>
        <w:t>الزيرو)</w:t>
      </w:r>
      <w:r w:rsidR="002A63D7" w:rsidRPr="00025FD0">
        <w:rPr>
          <w:rFonts w:ascii="Times New Roman" w:hAnsi="Times New Roman" w:cs="Times New Roman"/>
          <w:sz w:val="24"/>
          <w:szCs w:val="24"/>
        </w:rPr>
        <w:t xml:space="preserve"> he</w:t>
      </w:r>
      <w:r w:rsidRPr="00025FD0">
        <w:rPr>
          <w:rFonts w:ascii="Times New Roman" w:hAnsi="Times New Roman" w:cs="Times New Roman"/>
          <w:sz w:val="24"/>
          <w:szCs w:val="24"/>
        </w:rPr>
        <w:t xml:space="preserve"> has cut his ‘</w:t>
      </w:r>
      <w:r w:rsidR="002A63D7" w:rsidRPr="00025FD0">
        <w:rPr>
          <w:rFonts w:ascii="Times New Roman" w:hAnsi="Times New Roman" w:cs="Times New Roman"/>
          <w:sz w:val="24"/>
          <w:szCs w:val="24"/>
        </w:rPr>
        <w:t>i.e.,</w:t>
      </w:r>
      <w:r w:rsidRPr="00025FD0">
        <w:rPr>
          <w:rFonts w:ascii="Times New Roman" w:hAnsi="Times New Roman" w:cs="Times New Roman"/>
          <w:sz w:val="24"/>
          <w:szCs w:val="24"/>
        </w:rPr>
        <w:t xml:space="preserve"> that person’ hair on zero. The English loanword zero is also hybridized with the Arabic word </w:t>
      </w:r>
      <w:r w:rsidRPr="00025FD0">
        <w:rPr>
          <w:rFonts w:ascii="Times New Roman" w:hAnsi="Times New Roman" w:cs="Times New Roman"/>
          <w:i/>
          <w:iCs/>
          <w:sz w:val="24"/>
          <w:szCs w:val="24"/>
        </w:rPr>
        <w:t>a’dadha</w:t>
      </w:r>
      <w:r w:rsidRPr="00025FD0">
        <w:rPr>
          <w:rFonts w:ascii="Times New Roman" w:hAnsi="Times New Roman" w:cs="Times New Roman"/>
          <w:sz w:val="24"/>
          <w:szCs w:val="24"/>
        </w:rPr>
        <w:t xml:space="preserve"> </w:t>
      </w:r>
      <w:r w:rsidR="000E5FED" w:rsidRPr="00025FD0">
        <w:rPr>
          <w:rFonts w:ascii="Times New Roman" w:hAnsi="Times New Roman" w:cs="Times New Roman"/>
          <w:sz w:val="24"/>
          <w:szCs w:val="24"/>
          <w:rtl/>
        </w:rPr>
        <w:t>(عدادها)</w:t>
      </w:r>
      <w:r w:rsidRPr="00025FD0">
        <w:rPr>
          <w:rFonts w:ascii="Times New Roman" w:hAnsi="Times New Roman" w:cs="Times New Roman"/>
          <w:sz w:val="24"/>
          <w:szCs w:val="24"/>
        </w:rPr>
        <w:t xml:space="preserve">her meter in a sarcastic and euphemistic way to describe a girl who never talked with young men by saying </w:t>
      </w:r>
      <w:r w:rsidRPr="00025FD0">
        <w:rPr>
          <w:rFonts w:ascii="Times New Roman" w:hAnsi="Times New Roman" w:cs="Times New Roman"/>
          <w:i/>
          <w:iCs/>
          <w:sz w:val="24"/>
          <w:szCs w:val="24"/>
        </w:rPr>
        <w:t xml:space="preserve">a’dadha </w:t>
      </w:r>
      <w:r w:rsidR="002A63D7" w:rsidRPr="00025FD0">
        <w:rPr>
          <w:rFonts w:ascii="Times New Roman" w:hAnsi="Times New Roman" w:cs="Times New Roman"/>
          <w:i/>
          <w:iCs/>
          <w:sz w:val="24"/>
          <w:szCs w:val="24"/>
        </w:rPr>
        <w:t>zero</w:t>
      </w:r>
      <w:r w:rsidR="002A63D7" w:rsidRPr="00025FD0">
        <w:rPr>
          <w:rFonts w:ascii="Times New Roman" w:hAnsi="Times New Roman" w:cs="Times New Roman"/>
          <w:sz w:val="24"/>
          <w:szCs w:val="24"/>
        </w:rPr>
        <w:t xml:space="preserve"> </w:t>
      </w:r>
      <w:r w:rsidR="002A63D7" w:rsidRPr="00025FD0">
        <w:rPr>
          <w:rFonts w:ascii="Times New Roman" w:hAnsi="Times New Roman" w:cs="Times New Roman"/>
          <w:sz w:val="24"/>
          <w:szCs w:val="24"/>
          <w:rtl/>
        </w:rPr>
        <w:t>(</w:t>
      </w:r>
      <w:r w:rsidR="00AB4B2A" w:rsidRPr="00025FD0">
        <w:rPr>
          <w:rFonts w:ascii="Times New Roman" w:hAnsi="Times New Roman" w:cs="Times New Roman"/>
          <w:sz w:val="24"/>
          <w:szCs w:val="24"/>
          <w:rtl/>
        </w:rPr>
        <w:t xml:space="preserve">عدادها </w:t>
      </w:r>
      <w:r w:rsidR="002A63D7" w:rsidRPr="00025FD0">
        <w:rPr>
          <w:rFonts w:ascii="Times New Roman" w:hAnsi="Times New Roman" w:cs="Times New Roman"/>
          <w:sz w:val="24"/>
          <w:szCs w:val="24"/>
          <w:rtl/>
        </w:rPr>
        <w:t>زيرو)</w:t>
      </w:r>
      <w:r w:rsidR="002A63D7" w:rsidRPr="00025FD0">
        <w:rPr>
          <w:rFonts w:ascii="Times New Roman" w:hAnsi="Times New Roman" w:cs="Times New Roman"/>
          <w:sz w:val="24"/>
          <w:szCs w:val="24"/>
        </w:rPr>
        <w:t xml:space="preserve"> her</w:t>
      </w:r>
      <w:r w:rsidRPr="00025FD0">
        <w:rPr>
          <w:rFonts w:ascii="Times New Roman" w:hAnsi="Times New Roman" w:cs="Times New Roman"/>
          <w:sz w:val="24"/>
          <w:szCs w:val="24"/>
        </w:rPr>
        <w:t xml:space="preserve"> meter is zero. </w:t>
      </w:r>
      <w:r w:rsidRPr="00025FD0">
        <w:rPr>
          <w:rFonts w:ascii="Times New Roman" w:hAnsi="Times New Roman" w:cs="Times New Roman"/>
          <w:i/>
          <w:iCs/>
          <w:sz w:val="24"/>
          <w:szCs w:val="24"/>
        </w:rPr>
        <w:t xml:space="preserve">A’la </w:t>
      </w:r>
      <w:r w:rsidR="002A63D7" w:rsidRPr="00025FD0">
        <w:rPr>
          <w:rFonts w:ascii="Times New Roman" w:hAnsi="Times New Roman" w:cs="Times New Roman"/>
          <w:i/>
          <w:iCs/>
          <w:sz w:val="24"/>
          <w:szCs w:val="24"/>
        </w:rPr>
        <w:t>ilzero</w:t>
      </w:r>
      <w:r w:rsidR="002A63D7" w:rsidRPr="00025FD0">
        <w:rPr>
          <w:rFonts w:ascii="Times New Roman" w:hAnsi="Times New Roman" w:cs="Times New Roman"/>
          <w:sz w:val="24"/>
          <w:szCs w:val="24"/>
        </w:rPr>
        <w:t xml:space="preserve"> </w:t>
      </w:r>
      <w:r w:rsidR="002A63D7" w:rsidRPr="00025FD0">
        <w:rPr>
          <w:rFonts w:ascii="Times New Roman" w:hAnsi="Times New Roman" w:cs="Times New Roman"/>
          <w:sz w:val="24"/>
          <w:szCs w:val="24"/>
          <w:rtl/>
        </w:rPr>
        <w:t>(</w:t>
      </w:r>
      <w:r w:rsidR="00AB4B2A" w:rsidRPr="00025FD0">
        <w:rPr>
          <w:rFonts w:ascii="Times New Roman" w:hAnsi="Times New Roman" w:cs="Times New Roman"/>
          <w:sz w:val="24"/>
          <w:szCs w:val="24"/>
          <w:rtl/>
        </w:rPr>
        <w:t xml:space="preserve">على </w:t>
      </w:r>
      <w:r w:rsidR="002A63D7" w:rsidRPr="00025FD0">
        <w:rPr>
          <w:rFonts w:ascii="Times New Roman" w:hAnsi="Times New Roman" w:cs="Times New Roman"/>
          <w:sz w:val="24"/>
          <w:szCs w:val="24"/>
          <w:rtl/>
        </w:rPr>
        <w:t>الزيرو)</w:t>
      </w:r>
      <w:r w:rsidR="002A63D7" w:rsidRPr="00025FD0">
        <w:rPr>
          <w:rFonts w:ascii="Times New Roman" w:hAnsi="Times New Roman" w:cs="Times New Roman"/>
          <w:sz w:val="24"/>
          <w:szCs w:val="24"/>
        </w:rPr>
        <w:t xml:space="preserve"> on</w:t>
      </w:r>
      <w:r w:rsidRPr="00025FD0">
        <w:rPr>
          <w:rFonts w:ascii="Times New Roman" w:hAnsi="Times New Roman" w:cs="Times New Roman"/>
          <w:sz w:val="24"/>
          <w:szCs w:val="24"/>
        </w:rPr>
        <w:t xml:space="preserve"> the zero is </w:t>
      </w:r>
      <w:r w:rsidRPr="00025FD0">
        <w:rPr>
          <w:rFonts w:ascii="Times New Roman" w:hAnsi="Times New Roman" w:cs="Times New Roman"/>
          <w:sz w:val="24"/>
          <w:szCs w:val="24"/>
        </w:rPr>
        <w:lastRenderedPageBreak/>
        <w:t xml:space="preserve">also used to showed that something is never used such as a new car. </w:t>
      </w:r>
      <w:r w:rsidR="00982A64" w:rsidRPr="00025FD0">
        <w:rPr>
          <w:rFonts w:ascii="Times New Roman" w:hAnsi="Times New Roman" w:cs="Times New Roman"/>
          <w:sz w:val="24"/>
          <w:szCs w:val="24"/>
        </w:rPr>
        <w:t xml:space="preserve">Zero (sifir </w:t>
      </w:r>
      <w:r w:rsidR="00982A64" w:rsidRPr="00025FD0">
        <w:rPr>
          <w:rFonts w:ascii="Times New Roman" w:hAnsi="Times New Roman" w:cs="Times New Roman"/>
          <w:sz w:val="24"/>
          <w:szCs w:val="24"/>
          <w:rtl/>
          <w:lang w:bidi="ar-JO"/>
        </w:rPr>
        <w:t>(صفر</w:t>
      </w:r>
      <w:r w:rsidR="00982A64" w:rsidRPr="00025FD0">
        <w:rPr>
          <w:rFonts w:ascii="Times New Roman" w:hAnsi="Times New Roman" w:cs="Times New Roman"/>
          <w:sz w:val="24"/>
          <w:szCs w:val="24"/>
          <w:lang w:bidi="ar-JO"/>
        </w:rPr>
        <w:t xml:space="preserve"> number is a symbol of nothing in Arabic. When it is used in these Jordanian expressions, it means that the person or the thing is worth no</w:t>
      </w:r>
      <w:r w:rsidR="00D4381E" w:rsidRPr="00025FD0">
        <w:rPr>
          <w:rFonts w:ascii="Times New Roman" w:hAnsi="Times New Roman" w:cs="Times New Roman"/>
          <w:sz w:val="24"/>
          <w:szCs w:val="24"/>
          <w:lang w:bidi="ar-JO"/>
        </w:rPr>
        <w:t>thing</w:t>
      </w:r>
      <w:r w:rsidR="00982A64" w:rsidRPr="00025FD0">
        <w:rPr>
          <w:rFonts w:ascii="Times New Roman" w:hAnsi="Times New Roman" w:cs="Times New Roman"/>
          <w:sz w:val="24"/>
          <w:szCs w:val="24"/>
          <w:lang w:bidi="ar-JO"/>
        </w:rPr>
        <w:t xml:space="preserve"> and he/it deserves </w:t>
      </w:r>
      <w:r w:rsidR="00D4381E" w:rsidRPr="00025FD0">
        <w:rPr>
          <w:rFonts w:ascii="Times New Roman" w:hAnsi="Times New Roman" w:cs="Times New Roman"/>
          <w:sz w:val="24"/>
          <w:szCs w:val="24"/>
          <w:lang w:bidi="ar-JO"/>
        </w:rPr>
        <w:t>no importance</w:t>
      </w:r>
      <w:r w:rsidR="00982A64" w:rsidRPr="00025FD0">
        <w:rPr>
          <w:rFonts w:ascii="Times New Roman" w:hAnsi="Times New Roman" w:cs="Times New Roman"/>
          <w:sz w:val="24"/>
          <w:szCs w:val="24"/>
          <w:lang w:bidi="ar-JO"/>
        </w:rPr>
        <w:t xml:space="preserve">. </w:t>
      </w:r>
      <w:r w:rsidR="00D4381E" w:rsidRPr="00025FD0">
        <w:rPr>
          <w:rFonts w:ascii="Times New Roman" w:hAnsi="Times New Roman" w:cs="Times New Roman"/>
          <w:sz w:val="24"/>
          <w:szCs w:val="24"/>
          <w:lang w:bidi="ar-JO"/>
        </w:rPr>
        <w:t xml:space="preserve">It also means that things </w:t>
      </w:r>
      <w:r w:rsidR="00795042" w:rsidRPr="00025FD0">
        <w:rPr>
          <w:rFonts w:ascii="Times New Roman" w:hAnsi="Times New Roman" w:cs="Times New Roman"/>
          <w:sz w:val="24"/>
          <w:szCs w:val="24"/>
          <w:lang w:bidi="ar-JO"/>
        </w:rPr>
        <w:t xml:space="preserve">are </w:t>
      </w:r>
      <w:r w:rsidR="00D4381E" w:rsidRPr="00025FD0">
        <w:rPr>
          <w:rFonts w:ascii="Times New Roman" w:hAnsi="Times New Roman" w:cs="Times New Roman"/>
          <w:sz w:val="24"/>
          <w:szCs w:val="24"/>
          <w:lang w:bidi="ar-JO"/>
        </w:rPr>
        <w:t>return</w:t>
      </w:r>
      <w:r w:rsidR="00795042" w:rsidRPr="00025FD0">
        <w:rPr>
          <w:rFonts w:ascii="Times New Roman" w:hAnsi="Times New Roman" w:cs="Times New Roman"/>
          <w:sz w:val="24"/>
          <w:szCs w:val="24"/>
          <w:lang w:bidi="ar-JO"/>
        </w:rPr>
        <w:t>ing</w:t>
      </w:r>
      <w:r w:rsidR="00D4381E" w:rsidRPr="00025FD0">
        <w:rPr>
          <w:rFonts w:ascii="Times New Roman" w:hAnsi="Times New Roman" w:cs="Times New Roman"/>
          <w:sz w:val="24"/>
          <w:szCs w:val="24"/>
          <w:lang w:bidi="ar-JO"/>
        </w:rPr>
        <w:t xml:space="preserve"> to the first </w:t>
      </w:r>
      <w:r w:rsidR="00795042" w:rsidRPr="00025FD0">
        <w:rPr>
          <w:rFonts w:ascii="Times New Roman" w:hAnsi="Times New Roman" w:cs="Times New Roman"/>
          <w:sz w:val="24"/>
          <w:szCs w:val="24"/>
          <w:lang w:bidi="ar-JO"/>
        </w:rPr>
        <w:t xml:space="preserve">beginning the matter that needs to start doing and saying things from the first point. </w:t>
      </w:r>
    </w:p>
    <w:p w14:paraId="0206F590" w14:textId="77777777" w:rsidR="00B07D9A" w:rsidRDefault="00B07D9A" w:rsidP="005D1F64">
      <w:pPr>
        <w:bidi w:val="0"/>
        <w:spacing w:after="0" w:line="240" w:lineRule="auto"/>
        <w:ind w:firstLine="0"/>
        <w:jc w:val="both"/>
        <w:rPr>
          <w:rFonts w:ascii="Times New Roman" w:hAnsi="Times New Roman" w:cs="Times New Roman"/>
          <w:i/>
          <w:iCs/>
          <w:sz w:val="24"/>
          <w:szCs w:val="24"/>
        </w:rPr>
      </w:pPr>
    </w:p>
    <w:p w14:paraId="446106E7" w14:textId="2B8DA614" w:rsidR="00B07D9A" w:rsidRPr="00334FAD" w:rsidRDefault="00256E91" w:rsidP="005D1F64">
      <w:pPr>
        <w:bidi w:val="0"/>
        <w:spacing w:after="0" w:line="240" w:lineRule="auto"/>
        <w:ind w:firstLine="0"/>
        <w:jc w:val="both"/>
        <w:rPr>
          <w:rFonts w:ascii="Times New Roman" w:hAnsi="Times New Roman" w:cs="Times New Roman"/>
          <w:i/>
          <w:iCs/>
          <w:sz w:val="24"/>
          <w:szCs w:val="24"/>
        </w:rPr>
      </w:pPr>
      <w:r w:rsidRPr="00334FAD">
        <w:rPr>
          <w:rFonts w:ascii="Times New Roman" w:hAnsi="Times New Roman" w:cs="Times New Roman"/>
          <w:i/>
          <w:iCs/>
          <w:sz w:val="24"/>
          <w:szCs w:val="24"/>
        </w:rPr>
        <w:t>One-</w:t>
      </w:r>
      <w:r w:rsidR="00334FAD" w:rsidRPr="00334FAD">
        <w:rPr>
          <w:rFonts w:ascii="Times New Roman" w:hAnsi="Times New Roman" w:cs="Times New Roman"/>
          <w:i/>
          <w:iCs/>
          <w:sz w:val="24"/>
          <w:szCs w:val="24"/>
        </w:rPr>
        <w:t>h</w:t>
      </w:r>
      <w:r w:rsidRPr="00334FAD">
        <w:rPr>
          <w:rFonts w:ascii="Times New Roman" w:hAnsi="Times New Roman" w:cs="Times New Roman"/>
          <w:i/>
          <w:iCs/>
          <w:sz w:val="24"/>
          <w:szCs w:val="24"/>
        </w:rPr>
        <w:t xml:space="preserve">alf </w:t>
      </w:r>
    </w:p>
    <w:p w14:paraId="61F24F59" w14:textId="38539D3D" w:rsidR="00256E91" w:rsidRPr="00025FD0" w:rsidRDefault="00256E91" w:rsidP="005D1F64">
      <w:pPr>
        <w:bidi w:val="0"/>
        <w:spacing w:after="0" w:line="240" w:lineRule="auto"/>
        <w:ind w:firstLine="0"/>
        <w:jc w:val="both"/>
        <w:rPr>
          <w:rFonts w:ascii="Times New Roman" w:hAnsi="Times New Roman" w:cs="Times New Roman"/>
          <w:sz w:val="24"/>
          <w:szCs w:val="24"/>
          <w:rtl/>
          <w:lang w:bidi="ar-JO"/>
        </w:rPr>
      </w:pPr>
      <w:r w:rsidRPr="00025FD0">
        <w:rPr>
          <w:rFonts w:ascii="Times New Roman" w:hAnsi="Times New Roman" w:cs="Times New Roman"/>
          <w:sz w:val="24"/>
          <w:szCs w:val="24"/>
        </w:rPr>
        <w:t xml:space="preserve">When a person is hurt and oppressed by others, but he gets avenge twice of them is expressed with the expressions </w:t>
      </w:r>
      <w:r w:rsidRPr="00025FD0">
        <w:rPr>
          <w:rFonts w:ascii="Times New Roman" w:hAnsi="Times New Roman" w:cs="Times New Roman"/>
          <w:i/>
          <w:iCs/>
          <w:sz w:val="24"/>
          <w:szCs w:val="24"/>
        </w:rPr>
        <w:t xml:space="preserve">ilratul ma bijibuh illa ratlean </w:t>
      </w:r>
      <w:r w:rsidR="002A63D7" w:rsidRPr="00025FD0">
        <w:rPr>
          <w:rFonts w:ascii="Times New Roman" w:hAnsi="Times New Roman" w:cs="Times New Roman"/>
          <w:i/>
          <w:iCs/>
          <w:sz w:val="24"/>
          <w:szCs w:val="24"/>
        </w:rPr>
        <w:t>winus</w:t>
      </w:r>
      <w:r w:rsidR="002A63D7" w:rsidRPr="00025FD0">
        <w:rPr>
          <w:rFonts w:ascii="Times New Roman" w:hAnsi="Times New Roman" w:cs="Times New Roman"/>
          <w:sz w:val="24"/>
          <w:szCs w:val="24"/>
        </w:rPr>
        <w:t xml:space="preserve"> </w:t>
      </w:r>
      <w:r w:rsidR="002A63D7" w:rsidRPr="00025FD0">
        <w:rPr>
          <w:rFonts w:ascii="Times New Roman" w:hAnsi="Times New Roman" w:cs="Times New Roman"/>
          <w:sz w:val="24"/>
          <w:szCs w:val="24"/>
          <w:rtl/>
        </w:rPr>
        <w:t>(</w:t>
      </w:r>
      <w:r w:rsidR="00B24BEE" w:rsidRPr="00025FD0">
        <w:rPr>
          <w:rFonts w:ascii="Times New Roman" w:hAnsi="Times New Roman" w:cs="Times New Roman"/>
          <w:sz w:val="24"/>
          <w:szCs w:val="24"/>
          <w:rtl/>
        </w:rPr>
        <w:t xml:space="preserve">الرطل ما بجيبه الا رطلين ونص) </w:t>
      </w:r>
      <w:r w:rsidRPr="00025FD0">
        <w:rPr>
          <w:rFonts w:ascii="Times New Roman" w:hAnsi="Times New Roman" w:cs="Times New Roman"/>
          <w:sz w:val="24"/>
          <w:szCs w:val="24"/>
        </w:rPr>
        <w:t xml:space="preserve">the </w:t>
      </w:r>
      <w:r w:rsidRPr="00025FD0">
        <w:rPr>
          <w:rFonts w:ascii="Times New Roman" w:hAnsi="Times New Roman" w:cs="Times New Roman"/>
          <w:i/>
          <w:iCs/>
          <w:sz w:val="24"/>
          <w:szCs w:val="24"/>
        </w:rPr>
        <w:t>rotl</w:t>
      </w:r>
      <w:r w:rsidRPr="00025FD0">
        <w:rPr>
          <w:rFonts w:ascii="Times New Roman" w:hAnsi="Times New Roman" w:cs="Times New Roman"/>
          <w:sz w:val="24"/>
          <w:szCs w:val="24"/>
        </w:rPr>
        <w:t xml:space="preserve"> </w:t>
      </w:r>
      <w:r w:rsidR="00B24BEE" w:rsidRPr="00025FD0">
        <w:rPr>
          <w:rFonts w:ascii="Times New Roman" w:hAnsi="Times New Roman" w:cs="Times New Roman"/>
          <w:sz w:val="24"/>
          <w:szCs w:val="24"/>
          <w:rtl/>
        </w:rPr>
        <w:t>(رطل)</w:t>
      </w:r>
      <w:r w:rsidRPr="00025FD0">
        <w:rPr>
          <w:rFonts w:ascii="Times New Roman" w:hAnsi="Times New Roman" w:cs="Times New Roman"/>
          <w:sz w:val="24"/>
          <w:szCs w:val="24"/>
        </w:rPr>
        <w:t xml:space="preserve">will only be equal by two </w:t>
      </w:r>
      <w:r w:rsidRPr="00025FD0">
        <w:rPr>
          <w:rFonts w:ascii="Times New Roman" w:hAnsi="Times New Roman" w:cs="Times New Roman"/>
          <w:i/>
          <w:iCs/>
          <w:sz w:val="24"/>
          <w:szCs w:val="24"/>
        </w:rPr>
        <w:t>rotls</w:t>
      </w:r>
      <w:r w:rsidRPr="00025FD0">
        <w:rPr>
          <w:rFonts w:ascii="Times New Roman" w:hAnsi="Times New Roman" w:cs="Times New Roman"/>
          <w:sz w:val="24"/>
          <w:szCs w:val="24"/>
        </w:rPr>
        <w:t xml:space="preserve"> and one-half. The </w:t>
      </w:r>
      <w:r w:rsidRPr="00025FD0">
        <w:rPr>
          <w:rFonts w:ascii="Times New Roman" w:hAnsi="Times New Roman" w:cs="Times New Roman"/>
          <w:i/>
          <w:iCs/>
          <w:sz w:val="24"/>
          <w:szCs w:val="24"/>
        </w:rPr>
        <w:t>rotl</w:t>
      </w:r>
      <w:r w:rsidRPr="00025FD0">
        <w:rPr>
          <w:rFonts w:ascii="Times New Roman" w:hAnsi="Times New Roman" w:cs="Times New Roman"/>
          <w:sz w:val="24"/>
          <w:szCs w:val="24"/>
        </w:rPr>
        <w:t xml:space="preserve"> is a </w:t>
      </w:r>
      <w:r w:rsidRPr="00025FD0">
        <w:rPr>
          <w:rStyle w:val="dttext"/>
          <w:rFonts w:ascii="Times New Roman" w:hAnsi="Times New Roman" w:cs="Times New Roman"/>
          <w:sz w:val="24"/>
          <w:szCs w:val="24"/>
        </w:rPr>
        <w:t>unit of weight of ranging from slightly less than one pound to more than six pounds</w:t>
      </w:r>
      <w:r w:rsidRPr="00025FD0">
        <w:rPr>
          <w:rFonts w:ascii="Times New Roman" w:hAnsi="Times New Roman" w:cs="Times New Roman"/>
          <w:sz w:val="24"/>
          <w:szCs w:val="24"/>
        </w:rPr>
        <w:t xml:space="preserve">. Dividing food, profits or </w:t>
      </w:r>
      <w:r w:rsidR="00B24BEE" w:rsidRPr="00025FD0">
        <w:rPr>
          <w:rFonts w:ascii="Times New Roman" w:hAnsi="Times New Roman" w:cs="Times New Roman"/>
          <w:sz w:val="24"/>
          <w:szCs w:val="24"/>
        </w:rPr>
        <w:t>anything</w:t>
      </w:r>
      <w:r w:rsidRPr="00025FD0">
        <w:rPr>
          <w:rFonts w:ascii="Times New Roman" w:hAnsi="Times New Roman" w:cs="Times New Roman"/>
          <w:sz w:val="24"/>
          <w:szCs w:val="24"/>
        </w:rPr>
        <w:t xml:space="preserve"> in equal between two persons is embodied in the expressions </w:t>
      </w:r>
      <w:r w:rsidRPr="00025FD0">
        <w:rPr>
          <w:rFonts w:ascii="Times New Roman" w:hAnsi="Times New Roman" w:cs="Times New Roman"/>
          <w:i/>
          <w:iCs/>
          <w:sz w:val="24"/>
          <w:szCs w:val="24"/>
        </w:rPr>
        <w:t>a’la ilnus</w:t>
      </w:r>
      <w:r w:rsidR="00F63CC5" w:rsidRPr="00025FD0">
        <w:rPr>
          <w:rFonts w:ascii="Times New Roman" w:hAnsi="Times New Roman" w:cs="Times New Roman"/>
          <w:i/>
          <w:iCs/>
          <w:sz w:val="24"/>
          <w:szCs w:val="24"/>
          <w:rtl/>
        </w:rPr>
        <w:t xml:space="preserve"> (على النص)</w:t>
      </w:r>
      <w:r w:rsidRPr="00025FD0">
        <w:rPr>
          <w:rFonts w:ascii="Times New Roman" w:hAnsi="Times New Roman" w:cs="Times New Roman"/>
          <w:i/>
          <w:iCs/>
          <w:sz w:val="24"/>
          <w:szCs w:val="24"/>
        </w:rPr>
        <w:t xml:space="preserve"> </w:t>
      </w:r>
      <w:r w:rsidRPr="00025FD0">
        <w:rPr>
          <w:rFonts w:ascii="Times New Roman" w:hAnsi="Times New Roman" w:cs="Times New Roman"/>
          <w:sz w:val="24"/>
          <w:szCs w:val="24"/>
        </w:rPr>
        <w:t xml:space="preserve">by one-half, </w:t>
      </w:r>
      <w:r w:rsidRPr="00025FD0">
        <w:rPr>
          <w:rFonts w:ascii="Times New Roman" w:hAnsi="Times New Roman" w:cs="Times New Roman"/>
          <w:i/>
          <w:iCs/>
          <w:sz w:val="24"/>
          <w:szCs w:val="24"/>
        </w:rPr>
        <w:t>imnasafah</w:t>
      </w:r>
      <w:r w:rsidRPr="00025FD0">
        <w:rPr>
          <w:rFonts w:ascii="Times New Roman" w:hAnsi="Times New Roman" w:cs="Times New Roman"/>
          <w:sz w:val="24"/>
          <w:szCs w:val="24"/>
        </w:rPr>
        <w:t xml:space="preserve"> and </w:t>
      </w:r>
      <w:r w:rsidRPr="00025FD0">
        <w:rPr>
          <w:rFonts w:ascii="Times New Roman" w:hAnsi="Times New Roman" w:cs="Times New Roman"/>
          <w:i/>
          <w:iCs/>
          <w:sz w:val="24"/>
          <w:szCs w:val="24"/>
        </w:rPr>
        <w:t>imnasasah</w:t>
      </w:r>
      <w:r w:rsidRPr="00025FD0">
        <w:rPr>
          <w:rFonts w:ascii="Times New Roman" w:hAnsi="Times New Roman" w:cs="Times New Roman"/>
          <w:sz w:val="24"/>
          <w:szCs w:val="24"/>
        </w:rPr>
        <w:t xml:space="preserve"> both mean by one-half, </w:t>
      </w:r>
      <w:r w:rsidRPr="00025FD0">
        <w:rPr>
          <w:rFonts w:ascii="Times New Roman" w:hAnsi="Times New Roman" w:cs="Times New Roman"/>
          <w:i/>
          <w:iCs/>
          <w:sz w:val="24"/>
          <w:szCs w:val="24"/>
        </w:rPr>
        <w:t xml:space="preserve">ilnus </w:t>
      </w:r>
      <w:r w:rsidR="004B6DD1" w:rsidRPr="00025FD0">
        <w:rPr>
          <w:rFonts w:ascii="Times New Roman" w:hAnsi="Times New Roman" w:cs="Times New Roman"/>
          <w:i/>
          <w:iCs/>
          <w:sz w:val="24"/>
          <w:szCs w:val="24"/>
        </w:rPr>
        <w:t>bilnus</w:t>
      </w:r>
      <w:r w:rsidR="004B6DD1" w:rsidRPr="00025FD0">
        <w:rPr>
          <w:rFonts w:ascii="Times New Roman" w:hAnsi="Times New Roman" w:cs="Times New Roman"/>
          <w:sz w:val="24"/>
          <w:szCs w:val="24"/>
        </w:rPr>
        <w:t xml:space="preserve"> </w:t>
      </w:r>
      <w:r w:rsidR="004B6DD1" w:rsidRPr="00025FD0">
        <w:rPr>
          <w:rFonts w:ascii="Times New Roman" w:hAnsi="Times New Roman" w:cs="Times New Roman"/>
          <w:sz w:val="24"/>
          <w:szCs w:val="24"/>
          <w:rtl/>
        </w:rPr>
        <w:t>(</w:t>
      </w:r>
      <w:r w:rsidR="00F63CC5" w:rsidRPr="00025FD0">
        <w:rPr>
          <w:rFonts w:ascii="Times New Roman" w:hAnsi="Times New Roman" w:cs="Times New Roman"/>
          <w:sz w:val="24"/>
          <w:szCs w:val="24"/>
          <w:rtl/>
        </w:rPr>
        <w:t xml:space="preserve">النص بالنص) </w:t>
      </w:r>
      <w:r w:rsidRPr="00025FD0">
        <w:rPr>
          <w:rFonts w:ascii="Times New Roman" w:hAnsi="Times New Roman" w:cs="Times New Roman"/>
          <w:sz w:val="24"/>
          <w:szCs w:val="24"/>
        </w:rPr>
        <w:t xml:space="preserve">one-half for one-half. Missing something such as a delicious meal or a certain occasion is expressed with </w:t>
      </w:r>
      <w:r w:rsidRPr="00025FD0">
        <w:rPr>
          <w:rFonts w:ascii="Times New Roman" w:hAnsi="Times New Roman" w:cs="Times New Roman"/>
          <w:i/>
          <w:iCs/>
          <w:sz w:val="24"/>
          <w:szCs w:val="24"/>
        </w:rPr>
        <w:t>rah a’leak nus umrak</w:t>
      </w:r>
      <w:r w:rsidRPr="00025FD0">
        <w:rPr>
          <w:rFonts w:ascii="Times New Roman" w:hAnsi="Times New Roman" w:cs="Times New Roman"/>
          <w:sz w:val="24"/>
          <w:szCs w:val="24"/>
        </w:rPr>
        <w:t xml:space="preserve"> </w:t>
      </w:r>
      <w:r w:rsidR="00F63CC5" w:rsidRPr="00025FD0">
        <w:rPr>
          <w:rFonts w:ascii="Times New Roman" w:hAnsi="Times New Roman" w:cs="Times New Roman"/>
          <w:sz w:val="24"/>
          <w:szCs w:val="24"/>
          <w:rtl/>
        </w:rPr>
        <w:t>(راح عليك نص عمرك)</w:t>
      </w:r>
      <w:r w:rsidRPr="00025FD0">
        <w:rPr>
          <w:rFonts w:ascii="Times New Roman" w:hAnsi="Times New Roman" w:cs="Times New Roman"/>
          <w:sz w:val="24"/>
          <w:szCs w:val="24"/>
        </w:rPr>
        <w:t xml:space="preserve"> you missed one-half of your age. To describe a small body, disingenuous and cunning man, people of Jordan say </w:t>
      </w:r>
      <w:r w:rsidRPr="00025FD0">
        <w:rPr>
          <w:rFonts w:ascii="Times New Roman" w:hAnsi="Times New Roman" w:cs="Times New Roman"/>
          <w:i/>
          <w:iCs/>
          <w:sz w:val="24"/>
          <w:szCs w:val="24"/>
        </w:rPr>
        <w:t xml:space="preserve">kulluh qad nus </w:t>
      </w:r>
      <w:r w:rsidR="002A63D7" w:rsidRPr="00025FD0">
        <w:rPr>
          <w:rFonts w:ascii="Times New Roman" w:hAnsi="Times New Roman" w:cs="Times New Roman"/>
          <w:i/>
          <w:iCs/>
          <w:sz w:val="24"/>
          <w:szCs w:val="24"/>
        </w:rPr>
        <w:t>inseas</w:t>
      </w:r>
      <w:r w:rsidR="002A63D7" w:rsidRPr="00025FD0">
        <w:rPr>
          <w:rFonts w:ascii="Times New Roman" w:hAnsi="Times New Roman" w:cs="Times New Roman"/>
          <w:sz w:val="24"/>
          <w:szCs w:val="24"/>
        </w:rPr>
        <w:t xml:space="preserve"> </w:t>
      </w:r>
      <w:r w:rsidR="002A63D7" w:rsidRPr="00025FD0">
        <w:rPr>
          <w:rFonts w:ascii="Times New Roman" w:hAnsi="Times New Roman" w:cs="Times New Roman"/>
          <w:sz w:val="24"/>
          <w:szCs w:val="24"/>
          <w:rtl/>
        </w:rPr>
        <w:t>(</w:t>
      </w:r>
      <w:r w:rsidR="00F63CC5" w:rsidRPr="00025FD0">
        <w:rPr>
          <w:rFonts w:ascii="Times New Roman" w:hAnsi="Times New Roman" w:cs="Times New Roman"/>
          <w:sz w:val="24"/>
          <w:szCs w:val="24"/>
          <w:rtl/>
        </w:rPr>
        <w:t xml:space="preserve">كله قد نص </w:t>
      </w:r>
      <w:r w:rsidR="002A63D7" w:rsidRPr="00025FD0">
        <w:rPr>
          <w:rFonts w:ascii="Times New Roman" w:hAnsi="Times New Roman" w:cs="Times New Roman"/>
          <w:sz w:val="24"/>
          <w:szCs w:val="24"/>
          <w:rtl/>
        </w:rPr>
        <w:t>النصيص)</w:t>
      </w:r>
      <w:r w:rsidR="002A63D7" w:rsidRPr="00025FD0">
        <w:rPr>
          <w:rFonts w:ascii="Times New Roman" w:hAnsi="Times New Roman" w:cs="Times New Roman"/>
          <w:sz w:val="24"/>
          <w:szCs w:val="24"/>
        </w:rPr>
        <w:t xml:space="preserve"> he</w:t>
      </w:r>
      <w:r w:rsidRPr="00025FD0">
        <w:rPr>
          <w:rFonts w:ascii="Times New Roman" w:hAnsi="Times New Roman" w:cs="Times New Roman"/>
          <w:sz w:val="24"/>
          <w:szCs w:val="24"/>
        </w:rPr>
        <w:t xml:space="preserve"> is just one-half of one-half. When two persons or two </w:t>
      </w:r>
      <w:r w:rsidR="002A63D7" w:rsidRPr="00025FD0">
        <w:rPr>
          <w:rFonts w:ascii="Times New Roman" w:hAnsi="Times New Roman" w:cs="Times New Roman"/>
          <w:sz w:val="24"/>
          <w:szCs w:val="24"/>
        </w:rPr>
        <w:t>things</w:t>
      </w:r>
      <w:r w:rsidRPr="00025FD0">
        <w:rPr>
          <w:rFonts w:ascii="Times New Roman" w:hAnsi="Times New Roman" w:cs="Times New Roman"/>
          <w:sz w:val="24"/>
          <w:szCs w:val="24"/>
        </w:rPr>
        <w:t xml:space="preserve"> resemble each other completely as if they are identical twins, people say </w:t>
      </w:r>
      <w:bookmarkStart w:id="0" w:name="_Hlk58929786"/>
      <w:r w:rsidRPr="00025FD0">
        <w:rPr>
          <w:rFonts w:ascii="Times New Roman" w:hAnsi="Times New Roman" w:cs="Times New Roman"/>
          <w:i/>
          <w:iCs/>
          <w:sz w:val="24"/>
          <w:szCs w:val="24"/>
        </w:rPr>
        <w:t>fuulih winqasmat nussean</w:t>
      </w:r>
      <w:r w:rsidRPr="00025FD0">
        <w:rPr>
          <w:rFonts w:ascii="Times New Roman" w:hAnsi="Times New Roman" w:cs="Times New Roman"/>
          <w:sz w:val="24"/>
          <w:szCs w:val="24"/>
        </w:rPr>
        <w:t xml:space="preserve"> </w:t>
      </w:r>
      <w:r w:rsidR="00A05F83" w:rsidRPr="00025FD0">
        <w:rPr>
          <w:rFonts w:ascii="Times New Roman" w:hAnsi="Times New Roman" w:cs="Times New Roman"/>
          <w:sz w:val="24"/>
          <w:szCs w:val="24"/>
          <w:rtl/>
        </w:rPr>
        <w:t>(فوله وانقسمت نصين)</w:t>
      </w:r>
      <w:r w:rsidRPr="00025FD0">
        <w:rPr>
          <w:rFonts w:ascii="Times New Roman" w:hAnsi="Times New Roman" w:cs="Times New Roman"/>
          <w:sz w:val="24"/>
          <w:szCs w:val="24"/>
        </w:rPr>
        <w:t xml:space="preserve"> a broad bean divided into two halves </w:t>
      </w:r>
      <w:bookmarkEnd w:id="0"/>
      <w:r w:rsidR="002A63D7" w:rsidRPr="00025FD0">
        <w:rPr>
          <w:rFonts w:ascii="Times New Roman" w:hAnsi="Times New Roman" w:cs="Times New Roman"/>
          <w:sz w:val="24"/>
          <w:szCs w:val="24"/>
        </w:rPr>
        <w:t>i.e.,</w:t>
      </w:r>
      <w:r w:rsidRPr="00025FD0">
        <w:rPr>
          <w:rFonts w:ascii="Times New Roman" w:hAnsi="Times New Roman" w:cs="Times New Roman"/>
          <w:sz w:val="24"/>
          <w:szCs w:val="24"/>
        </w:rPr>
        <w:t xml:space="preserve"> as like as two peas. To show that something does not have any value or that a person is very bad so that he does not have any value or respect, people say </w:t>
      </w:r>
      <w:r w:rsidRPr="00025FD0">
        <w:rPr>
          <w:rFonts w:ascii="Times New Roman" w:hAnsi="Times New Roman" w:cs="Times New Roman"/>
          <w:i/>
          <w:iCs/>
          <w:sz w:val="24"/>
          <w:szCs w:val="24"/>
        </w:rPr>
        <w:t xml:space="preserve">ma biswa nus </w:t>
      </w:r>
      <w:r w:rsidR="002A63D7" w:rsidRPr="00025FD0">
        <w:rPr>
          <w:rFonts w:ascii="Times New Roman" w:hAnsi="Times New Roman" w:cs="Times New Roman"/>
          <w:i/>
          <w:iCs/>
          <w:sz w:val="24"/>
          <w:szCs w:val="24"/>
        </w:rPr>
        <w:t xml:space="preserve">taa’refih </w:t>
      </w:r>
      <w:r w:rsidR="002A63D7" w:rsidRPr="00025FD0">
        <w:rPr>
          <w:rFonts w:ascii="Times New Roman" w:hAnsi="Times New Roman" w:cs="Times New Roman"/>
          <w:i/>
          <w:iCs/>
          <w:sz w:val="24"/>
          <w:szCs w:val="24"/>
          <w:rtl/>
        </w:rPr>
        <w:t>(</w:t>
      </w:r>
      <w:r w:rsidR="00A05F83" w:rsidRPr="00025FD0">
        <w:rPr>
          <w:rFonts w:ascii="Times New Roman" w:hAnsi="Times New Roman" w:cs="Times New Roman"/>
          <w:i/>
          <w:iCs/>
          <w:sz w:val="24"/>
          <w:szCs w:val="24"/>
          <w:rtl/>
        </w:rPr>
        <w:t xml:space="preserve">ما بسوى نص </w:t>
      </w:r>
      <w:r w:rsidR="002A63D7" w:rsidRPr="00025FD0">
        <w:rPr>
          <w:rFonts w:ascii="Times New Roman" w:hAnsi="Times New Roman" w:cs="Times New Roman"/>
          <w:i/>
          <w:iCs/>
          <w:sz w:val="24"/>
          <w:szCs w:val="24"/>
          <w:rtl/>
        </w:rPr>
        <w:t>تعريفه)</w:t>
      </w:r>
      <w:r w:rsidR="002A63D7" w:rsidRPr="00025FD0">
        <w:rPr>
          <w:rFonts w:ascii="Times New Roman" w:hAnsi="Times New Roman" w:cs="Times New Roman"/>
          <w:sz w:val="24"/>
          <w:szCs w:val="24"/>
        </w:rPr>
        <w:t xml:space="preserve"> he</w:t>
      </w:r>
      <w:r w:rsidRPr="00025FD0">
        <w:rPr>
          <w:rFonts w:ascii="Times New Roman" w:hAnsi="Times New Roman" w:cs="Times New Roman"/>
          <w:sz w:val="24"/>
          <w:szCs w:val="24"/>
        </w:rPr>
        <w:t xml:space="preserve">/it does not deserve on-half penny. Letting the skillful and expert person does the work is embodied in the expression </w:t>
      </w:r>
      <w:r w:rsidRPr="00025FD0">
        <w:rPr>
          <w:rFonts w:ascii="Times New Roman" w:hAnsi="Times New Roman" w:cs="Times New Roman"/>
          <w:i/>
          <w:iCs/>
          <w:sz w:val="24"/>
          <w:szCs w:val="24"/>
        </w:rPr>
        <w:t xml:space="preserve">a’ti ilkhubiz lakhabbazuh walau akal </w:t>
      </w:r>
      <w:r w:rsidR="002A63D7" w:rsidRPr="00025FD0">
        <w:rPr>
          <w:rFonts w:ascii="Times New Roman" w:hAnsi="Times New Roman" w:cs="Times New Roman"/>
          <w:i/>
          <w:iCs/>
          <w:sz w:val="24"/>
          <w:szCs w:val="24"/>
        </w:rPr>
        <w:t>nussuh</w:t>
      </w:r>
      <w:r w:rsidR="002A63D7" w:rsidRPr="00025FD0">
        <w:rPr>
          <w:rFonts w:ascii="Times New Roman" w:hAnsi="Times New Roman" w:cs="Times New Roman"/>
          <w:sz w:val="24"/>
          <w:szCs w:val="24"/>
        </w:rPr>
        <w:t xml:space="preserve"> </w:t>
      </w:r>
      <w:r w:rsidR="002A63D7" w:rsidRPr="00025FD0">
        <w:rPr>
          <w:rFonts w:ascii="Times New Roman" w:hAnsi="Times New Roman" w:cs="Times New Roman"/>
          <w:sz w:val="24"/>
          <w:szCs w:val="24"/>
          <w:rtl/>
        </w:rPr>
        <w:t>(</w:t>
      </w:r>
      <w:r w:rsidR="00A05F83" w:rsidRPr="00025FD0">
        <w:rPr>
          <w:rFonts w:ascii="Times New Roman" w:hAnsi="Times New Roman" w:cs="Times New Roman"/>
          <w:sz w:val="24"/>
          <w:szCs w:val="24"/>
          <w:rtl/>
        </w:rPr>
        <w:t xml:space="preserve">أعطي الخبز لخبازه ولو أكل </w:t>
      </w:r>
      <w:r w:rsidR="002A63D7" w:rsidRPr="00025FD0">
        <w:rPr>
          <w:rFonts w:ascii="Times New Roman" w:hAnsi="Times New Roman" w:cs="Times New Roman"/>
          <w:sz w:val="24"/>
          <w:szCs w:val="24"/>
          <w:rtl/>
        </w:rPr>
        <w:t>نصه)</w:t>
      </w:r>
      <w:r w:rsidR="002A63D7" w:rsidRPr="00025FD0">
        <w:rPr>
          <w:rFonts w:ascii="Times New Roman" w:hAnsi="Times New Roman" w:cs="Times New Roman"/>
          <w:sz w:val="24"/>
          <w:szCs w:val="24"/>
        </w:rPr>
        <w:t xml:space="preserve"> give</w:t>
      </w:r>
      <w:r w:rsidRPr="00025FD0">
        <w:rPr>
          <w:rFonts w:ascii="Times New Roman" w:hAnsi="Times New Roman" w:cs="Times New Roman"/>
          <w:sz w:val="24"/>
          <w:szCs w:val="24"/>
        </w:rPr>
        <w:t xml:space="preserve"> the bread to its baker even if eats its one-half. To show one’s insistence on something, people say </w:t>
      </w:r>
      <w:r w:rsidRPr="00025FD0">
        <w:rPr>
          <w:rFonts w:ascii="Times New Roman" w:hAnsi="Times New Roman" w:cs="Times New Roman"/>
          <w:i/>
          <w:iCs/>
          <w:sz w:val="24"/>
          <w:szCs w:val="24"/>
        </w:rPr>
        <w:t xml:space="preserve">qai’dluh a’la rukba </w:t>
      </w:r>
      <w:r w:rsidR="002A63D7" w:rsidRPr="00025FD0">
        <w:rPr>
          <w:rFonts w:ascii="Times New Roman" w:hAnsi="Times New Roman" w:cs="Times New Roman"/>
          <w:i/>
          <w:iCs/>
          <w:sz w:val="24"/>
          <w:szCs w:val="24"/>
        </w:rPr>
        <w:t xml:space="preserve">winus </w:t>
      </w:r>
      <w:r w:rsidR="002A63D7" w:rsidRPr="00025FD0">
        <w:rPr>
          <w:rFonts w:ascii="Times New Roman" w:hAnsi="Times New Roman" w:cs="Times New Roman"/>
          <w:i/>
          <w:iCs/>
          <w:sz w:val="24"/>
          <w:szCs w:val="24"/>
          <w:rtl/>
        </w:rPr>
        <w:t>(</w:t>
      </w:r>
      <w:r w:rsidR="00A05F83" w:rsidRPr="00025FD0">
        <w:rPr>
          <w:rFonts w:ascii="Times New Roman" w:hAnsi="Times New Roman" w:cs="Times New Roman"/>
          <w:i/>
          <w:iCs/>
          <w:sz w:val="24"/>
          <w:szCs w:val="24"/>
          <w:rtl/>
        </w:rPr>
        <w:t xml:space="preserve">قعدله على ركبه </w:t>
      </w:r>
      <w:r w:rsidR="002A63D7" w:rsidRPr="00025FD0">
        <w:rPr>
          <w:rFonts w:ascii="Times New Roman" w:hAnsi="Times New Roman" w:cs="Times New Roman"/>
          <w:i/>
          <w:iCs/>
          <w:sz w:val="24"/>
          <w:szCs w:val="24"/>
          <w:rtl/>
        </w:rPr>
        <w:t>ونص)</w:t>
      </w:r>
      <w:r w:rsidR="002A63D7" w:rsidRPr="00025FD0">
        <w:rPr>
          <w:rFonts w:ascii="Times New Roman" w:hAnsi="Times New Roman" w:cs="Times New Roman"/>
          <w:sz w:val="24"/>
          <w:szCs w:val="24"/>
        </w:rPr>
        <w:t xml:space="preserve"> he</w:t>
      </w:r>
      <w:r w:rsidRPr="00025FD0">
        <w:rPr>
          <w:rFonts w:ascii="Times New Roman" w:hAnsi="Times New Roman" w:cs="Times New Roman"/>
          <w:sz w:val="24"/>
          <w:szCs w:val="24"/>
        </w:rPr>
        <w:t xml:space="preserve"> sits for him on one knee and one-half knee.</w:t>
      </w:r>
      <w:r w:rsidR="00670097" w:rsidRPr="00025FD0">
        <w:rPr>
          <w:rFonts w:ascii="Times New Roman" w:hAnsi="Times New Roman" w:cs="Times New Roman"/>
          <w:sz w:val="24"/>
          <w:szCs w:val="24"/>
        </w:rPr>
        <w:t xml:space="preserve"> One-half (alnus </w:t>
      </w:r>
      <w:r w:rsidR="00670097" w:rsidRPr="00025FD0">
        <w:rPr>
          <w:rFonts w:ascii="Times New Roman" w:hAnsi="Times New Roman" w:cs="Times New Roman"/>
          <w:sz w:val="24"/>
          <w:szCs w:val="24"/>
          <w:rtl/>
          <w:lang w:bidi="ar-JO"/>
        </w:rPr>
        <w:t>(النص</w:t>
      </w:r>
      <w:r w:rsidR="00670097" w:rsidRPr="00025FD0">
        <w:rPr>
          <w:rFonts w:ascii="Times New Roman" w:hAnsi="Times New Roman" w:cs="Times New Roman"/>
          <w:sz w:val="24"/>
          <w:szCs w:val="24"/>
          <w:lang w:bidi="ar-JO"/>
        </w:rPr>
        <w:t xml:space="preserve"> </w:t>
      </w:r>
      <w:r w:rsidR="00153F26" w:rsidRPr="00025FD0">
        <w:rPr>
          <w:rFonts w:ascii="Times New Roman" w:hAnsi="Times New Roman" w:cs="Times New Roman"/>
          <w:sz w:val="24"/>
          <w:szCs w:val="24"/>
          <w:lang w:bidi="ar-JO"/>
        </w:rPr>
        <w:t>is a sign of hyperbole</w:t>
      </w:r>
      <w:r w:rsidR="005A3943" w:rsidRPr="00025FD0">
        <w:rPr>
          <w:rFonts w:ascii="Times New Roman" w:hAnsi="Times New Roman" w:cs="Times New Roman"/>
          <w:sz w:val="24"/>
          <w:szCs w:val="24"/>
          <w:lang w:bidi="ar-JO"/>
        </w:rPr>
        <w:t>, similarity,</w:t>
      </w:r>
      <w:r w:rsidR="00153F26" w:rsidRPr="00025FD0">
        <w:rPr>
          <w:rFonts w:ascii="Times New Roman" w:hAnsi="Times New Roman" w:cs="Times New Roman"/>
          <w:sz w:val="24"/>
          <w:szCs w:val="24"/>
          <w:lang w:bidi="ar-JO"/>
        </w:rPr>
        <w:t xml:space="preserve"> and humiliation in Jordanian Arabic. It is used to exaggerate things and as an insult of someone or something as when </w:t>
      </w:r>
      <w:r w:rsidR="005A3943" w:rsidRPr="00025FD0">
        <w:rPr>
          <w:rFonts w:ascii="Times New Roman" w:hAnsi="Times New Roman" w:cs="Times New Roman"/>
          <w:sz w:val="24"/>
          <w:szCs w:val="24"/>
          <w:lang w:bidi="ar-JO"/>
        </w:rPr>
        <w:t xml:space="preserve">it is used to </w:t>
      </w:r>
      <w:r w:rsidR="00153F26" w:rsidRPr="00025FD0">
        <w:rPr>
          <w:rFonts w:ascii="Times New Roman" w:hAnsi="Times New Roman" w:cs="Times New Roman"/>
          <w:sz w:val="24"/>
          <w:szCs w:val="24"/>
          <w:lang w:bidi="ar-JO"/>
        </w:rPr>
        <w:t xml:space="preserve">a describe someone of being nus inseas </w:t>
      </w:r>
      <w:r w:rsidR="005A3943" w:rsidRPr="00025FD0">
        <w:rPr>
          <w:rFonts w:ascii="Times New Roman" w:hAnsi="Times New Roman" w:cs="Times New Roman"/>
          <w:sz w:val="24"/>
          <w:szCs w:val="24"/>
          <w:lang w:bidi="ar-JO"/>
        </w:rPr>
        <w:t xml:space="preserve">one-half </w:t>
      </w:r>
      <w:r w:rsidR="00153F26" w:rsidRPr="00025FD0">
        <w:rPr>
          <w:rFonts w:ascii="Times New Roman" w:hAnsi="Times New Roman" w:cs="Times New Roman"/>
          <w:sz w:val="24"/>
          <w:szCs w:val="24"/>
          <w:lang w:bidi="ar-JO"/>
        </w:rPr>
        <w:t>which points out that this person has a small-size</w:t>
      </w:r>
      <w:r w:rsidR="005A3943" w:rsidRPr="00025FD0">
        <w:rPr>
          <w:rFonts w:ascii="Times New Roman" w:hAnsi="Times New Roman" w:cs="Times New Roman"/>
          <w:sz w:val="24"/>
          <w:szCs w:val="24"/>
          <w:lang w:bidi="ar-JO"/>
        </w:rPr>
        <w:t>d</w:t>
      </w:r>
      <w:r w:rsidR="00153F26" w:rsidRPr="00025FD0">
        <w:rPr>
          <w:rFonts w:ascii="Times New Roman" w:hAnsi="Times New Roman" w:cs="Times New Roman"/>
          <w:sz w:val="24"/>
          <w:szCs w:val="24"/>
          <w:lang w:bidi="ar-JO"/>
        </w:rPr>
        <w:t xml:space="preserve"> body and he </w:t>
      </w:r>
      <w:r w:rsidR="005A3943" w:rsidRPr="00025FD0">
        <w:rPr>
          <w:rFonts w:ascii="Times New Roman" w:hAnsi="Times New Roman" w:cs="Times New Roman"/>
          <w:sz w:val="24"/>
          <w:szCs w:val="24"/>
          <w:lang w:bidi="ar-JO"/>
        </w:rPr>
        <w:t>deserves</w:t>
      </w:r>
      <w:r w:rsidR="00153F26" w:rsidRPr="00025FD0">
        <w:rPr>
          <w:rFonts w:ascii="Times New Roman" w:hAnsi="Times New Roman" w:cs="Times New Roman"/>
          <w:sz w:val="24"/>
          <w:szCs w:val="24"/>
          <w:lang w:bidi="ar-JO"/>
        </w:rPr>
        <w:t xml:space="preserve"> no admiration</w:t>
      </w:r>
      <w:r w:rsidR="005A3943" w:rsidRPr="00025FD0">
        <w:rPr>
          <w:rFonts w:ascii="Times New Roman" w:hAnsi="Times New Roman" w:cs="Times New Roman"/>
          <w:sz w:val="24"/>
          <w:szCs w:val="24"/>
          <w:lang w:bidi="ar-JO"/>
        </w:rPr>
        <w:t xml:space="preserve"> or respect</w:t>
      </w:r>
      <w:r w:rsidR="00153F26" w:rsidRPr="00025FD0">
        <w:rPr>
          <w:rFonts w:ascii="Times New Roman" w:hAnsi="Times New Roman" w:cs="Times New Roman"/>
          <w:sz w:val="24"/>
          <w:szCs w:val="24"/>
          <w:lang w:bidi="ar-JO"/>
        </w:rPr>
        <w:t>.</w:t>
      </w:r>
      <w:r w:rsidR="005A3943" w:rsidRPr="00025FD0">
        <w:rPr>
          <w:rFonts w:ascii="Times New Roman" w:hAnsi="Times New Roman" w:cs="Times New Roman"/>
          <w:sz w:val="24"/>
          <w:szCs w:val="24"/>
          <w:lang w:bidi="ar-JO"/>
        </w:rPr>
        <w:t xml:space="preserve"> It also shows similarity between things or people in physical appearance as in the expression </w:t>
      </w:r>
      <w:r w:rsidR="005A3943" w:rsidRPr="00025FD0">
        <w:rPr>
          <w:rFonts w:ascii="Times New Roman" w:hAnsi="Times New Roman" w:cs="Times New Roman"/>
          <w:i/>
          <w:iCs/>
          <w:sz w:val="24"/>
          <w:szCs w:val="24"/>
        </w:rPr>
        <w:t>fuulih winqasmat nussean</w:t>
      </w:r>
      <w:r w:rsidR="005A3943" w:rsidRPr="00025FD0">
        <w:rPr>
          <w:rFonts w:ascii="Times New Roman" w:hAnsi="Times New Roman" w:cs="Times New Roman"/>
          <w:sz w:val="24"/>
          <w:szCs w:val="24"/>
        </w:rPr>
        <w:t xml:space="preserve"> </w:t>
      </w:r>
      <w:r w:rsidR="005A3943" w:rsidRPr="00025FD0">
        <w:rPr>
          <w:rFonts w:ascii="Times New Roman" w:hAnsi="Times New Roman" w:cs="Times New Roman"/>
          <w:sz w:val="24"/>
          <w:szCs w:val="24"/>
          <w:rtl/>
        </w:rPr>
        <w:t>(فوله وانقسمت نصين)</w:t>
      </w:r>
      <w:r w:rsidR="005A3943" w:rsidRPr="00025FD0">
        <w:rPr>
          <w:rFonts w:ascii="Times New Roman" w:hAnsi="Times New Roman" w:cs="Times New Roman"/>
          <w:sz w:val="24"/>
          <w:szCs w:val="24"/>
        </w:rPr>
        <w:t xml:space="preserve"> a broad bean divided into two halves</w:t>
      </w:r>
      <w:r w:rsidR="006663CE" w:rsidRPr="00025FD0">
        <w:rPr>
          <w:rFonts w:ascii="Times New Roman" w:hAnsi="Times New Roman" w:cs="Times New Roman"/>
          <w:sz w:val="24"/>
          <w:szCs w:val="24"/>
        </w:rPr>
        <w:t xml:space="preserve">. </w:t>
      </w:r>
    </w:p>
    <w:p w14:paraId="55A6A096" w14:textId="77777777" w:rsidR="00B07D9A" w:rsidRDefault="00B07D9A" w:rsidP="005D1F64">
      <w:pPr>
        <w:bidi w:val="0"/>
        <w:spacing w:after="0" w:line="240" w:lineRule="auto"/>
        <w:ind w:firstLine="0"/>
        <w:jc w:val="both"/>
        <w:rPr>
          <w:rFonts w:ascii="Times New Roman" w:hAnsi="Times New Roman" w:cs="Times New Roman"/>
          <w:i/>
          <w:iCs/>
          <w:sz w:val="24"/>
          <w:szCs w:val="24"/>
        </w:rPr>
      </w:pPr>
      <w:bookmarkStart w:id="1" w:name="_Hlk47867524"/>
    </w:p>
    <w:bookmarkEnd w:id="1"/>
    <w:p w14:paraId="1E3A8723" w14:textId="7429095B" w:rsidR="001D16A3" w:rsidRPr="00B07D9A" w:rsidRDefault="00256E91" w:rsidP="005D1F64">
      <w:pPr>
        <w:bidi w:val="0"/>
        <w:spacing w:after="0" w:line="240" w:lineRule="auto"/>
        <w:ind w:firstLine="0"/>
        <w:jc w:val="both"/>
        <w:rPr>
          <w:rFonts w:ascii="Times New Roman" w:hAnsi="Times New Roman" w:cs="Times New Roman"/>
          <w:i/>
          <w:iCs/>
          <w:sz w:val="24"/>
          <w:szCs w:val="24"/>
        </w:rPr>
      </w:pPr>
      <w:r w:rsidRPr="00B07D9A">
        <w:rPr>
          <w:rFonts w:ascii="Times New Roman" w:hAnsi="Times New Roman" w:cs="Times New Roman"/>
          <w:i/>
          <w:iCs/>
          <w:sz w:val="24"/>
          <w:szCs w:val="24"/>
        </w:rPr>
        <w:t>Number (1)</w:t>
      </w:r>
    </w:p>
    <w:p w14:paraId="175E4401" w14:textId="7FE16C44" w:rsidR="00E51531" w:rsidRPr="00025FD0" w:rsidRDefault="00256E91" w:rsidP="005D1F64">
      <w:pPr>
        <w:bidi w:val="0"/>
        <w:spacing w:after="0" w:line="240" w:lineRule="auto"/>
        <w:ind w:firstLine="0"/>
        <w:jc w:val="both"/>
        <w:rPr>
          <w:rFonts w:ascii="Times New Roman" w:hAnsi="Times New Roman" w:cs="Times New Roman"/>
          <w:sz w:val="24"/>
          <w:szCs w:val="24"/>
          <w:lang w:bidi="ar-JO"/>
        </w:rPr>
      </w:pPr>
      <w:r w:rsidRPr="00025FD0">
        <w:rPr>
          <w:rFonts w:ascii="Times New Roman" w:hAnsi="Times New Roman" w:cs="Times New Roman"/>
          <w:sz w:val="24"/>
          <w:szCs w:val="24"/>
        </w:rPr>
        <w:t xml:space="preserve">Seeking equality and justice when a person takes revenges and takes his right from others who might be not fair with him, he would say </w:t>
      </w:r>
      <w:r w:rsidRPr="00025FD0">
        <w:rPr>
          <w:rFonts w:ascii="Times New Roman" w:hAnsi="Times New Roman" w:cs="Times New Roman"/>
          <w:i/>
          <w:iCs/>
          <w:sz w:val="24"/>
          <w:szCs w:val="24"/>
        </w:rPr>
        <w:t xml:space="preserve">wahad zai’d wahad bisawi </w:t>
      </w:r>
      <w:r w:rsidR="00F53A8D" w:rsidRPr="00025FD0">
        <w:rPr>
          <w:rFonts w:ascii="Times New Roman" w:hAnsi="Times New Roman" w:cs="Times New Roman"/>
          <w:i/>
          <w:iCs/>
          <w:sz w:val="24"/>
          <w:szCs w:val="24"/>
        </w:rPr>
        <w:t xml:space="preserve">ithnean </w:t>
      </w:r>
      <w:r w:rsidR="00F53A8D" w:rsidRPr="00025FD0">
        <w:rPr>
          <w:rFonts w:ascii="Times New Roman" w:hAnsi="Times New Roman" w:cs="Times New Roman"/>
          <w:i/>
          <w:iCs/>
          <w:sz w:val="24"/>
          <w:szCs w:val="24"/>
          <w:rtl/>
        </w:rPr>
        <w:t>(</w:t>
      </w:r>
      <w:r w:rsidR="005A222B" w:rsidRPr="00025FD0">
        <w:rPr>
          <w:rFonts w:ascii="Times New Roman" w:hAnsi="Times New Roman" w:cs="Times New Roman"/>
          <w:i/>
          <w:iCs/>
          <w:sz w:val="24"/>
          <w:szCs w:val="24"/>
          <w:rtl/>
        </w:rPr>
        <w:t xml:space="preserve">واحد زائد واحد بساوي </w:t>
      </w:r>
      <w:r w:rsidR="00F53A8D" w:rsidRPr="00025FD0">
        <w:rPr>
          <w:rFonts w:ascii="Times New Roman" w:hAnsi="Times New Roman" w:cs="Times New Roman"/>
          <w:i/>
          <w:iCs/>
          <w:sz w:val="24"/>
          <w:szCs w:val="24"/>
          <w:rtl/>
        </w:rPr>
        <w:t>إثنين)</w:t>
      </w:r>
      <w:r w:rsidR="00F53A8D" w:rsidRPr="00025FD0">
        <w:rPr>
          <w:rFonts w:ascii="Times New Roman" w:hAnsi="Times New Roman" w:cs="Times New Roman"/>
          <w:sz w:val="24"/>
          <w:szCs w:val="24"/>
        </w:rPr>
        <w:t xml:space="preserve"> one</w:t>
      </w:r>
      <w:r w:rsidRPr="00025FD0">
        <w:rPr>
          <w:rFonts w:ascii="Times New Roman" w:hAnsi="Times New Roman" w:cs="Times New Roman"/>
          <w:sz w:val="24"/>
          <w:szCs w:val="24"/>
        </w:rPr>
        <w:t xml:space="preserve"> plus one equals two.</w:t>
      </w:r>
      <w:r w:rsidR="00A85AAE" w:rsidRPr="00025FD0">
        <w:rPr>
          <w:rFonts w:ascii="Times New Roman" w:hAnsi="Times New Roman" w:cs="Times New Roman"/>
          <w:sz w:val="24"/>
          <w:szCs w:val="24"/>
        </w:rPr>
        <w:t xml:space="preserve"> It implies that right should be taken and that people must not stop demanding their rights from others.</w:t>
      </w:r>
      <w:r w:rsidRPr="00025FD0">
        <w:rPr>
          <w:rFonts w:ascii="Times New Roman" w:hAnsi="Times New Roman" w:cs="Times New Roman"/>
          <w:sz w:val="24"/>
          <w:szCs w:val="24"/>
        </w:rPr>
        <w:t xml:space="preserve"> When people feel bothered because of someone’s behavior, dressing or his hair cut, the expression </w:t>
      </w:r>
      <w:r w:rsidRPr="00025FD0">
        <w:rPr>
          <w:rFonts w:ascii="Times New Roman" w:hAnsi="Times New Roman" w:cs="Times New Roman"/>
          <w:i/>
          <w:iCs/>
          <w:sz w:val="24"/>
          <w:szCs w:val="24"/>
        </w:rPr>
        <w:t xml:space="preserve">wahad shayil thaqnuh wilthani </w:t>
      </w:r>
      <w:r w:rsidR="00F53A8D" w:rsidRPr="00025FD0">
        <w:rPr>
          <w:rFonts w:ascii="Times New Roman" w:hAnsi="Times New Roman" w:cs="Times New Roman"/>
          <w:i/>
          <w:iCs/>
          <w:sz w:val="24"/>
          <w:szCs w:val="24"/>
        </w:rPr>
        <w:t>ta’ban</w:t>
      </w:r>
      <w:r w:rsidR="00F53A8D" w:rsidRPr="00025FD0">
        <w:rPr>
          <w:rFonts w:ascii="Times New Roman" w:hAnsi="Times New Roman" w:cs="Times New Roman"/>
          <w:sz w:val="24"/>
          <w:szCs w:val="24"/>
        </w:rPr>
        <w:t xml:space="preserve"> </w:t>
      </w:r>
      <w:r w:rsidR="00F53A8D" w:rsidRPr="00025FD0">
        <w:rPr>
          <w:rFonts w:ascii="Times New Roman" w:hAnsi="Times New Roman" w:cs="Times New Roman"/>
          <w:sz w:val="24"/>
          <w:szCs w:val="24"/>
          <w:rtl/>
        </w:rPr>
        <w:t>(</w:t>
      </w:r>
      <w:r w:rsidR="005A222B" w:rsidRPr="00025FD0">
        <w:rPr>
          <w:rFonts w:ascii="Times New Roman" w:hAnsi="Times New Roman" w:cs="Times New Roman"/>
          <w:sz w:val="24"/>
          <w:szCs w:val="24"/>
          <w:rtl/>
        </w:rPr>
        <w:t xml:space="preserve">واحد شايل ذقنه والثاني </w:t>
      </w:r>
      <w:r w:rsidR="00F53A8D" w:rsidRPr="00025FD0">
        <w:rPr>
          <w:rFonts w:ascii="Times New Roman" w:hAnsi="Times New Roman" w:cs="Times New Roman"/>
          <w:sz w:val="24"/>
          <w:szCs w:val="24"/>
          <w:rtl/>
        </w:rPr>
        <w:t>تعبان)</w:t>
      </w:r>
      <w:r w:rsidR="00F53A8D" w:rsidRPr="00025FD0">
        <w:rPr>
          <w:rFonts w:ascii="Times New Roman" w:hAnsi="Times New Roman" w:cs="Times New Roman"/>
          <w:sz w:val="24"/>
          <w:szCs w:val="24"/>
        </w:rPr>
        <w:t xml:space="preserve"> one</w:t>
      </w:r>
      <w:r w:rsidRPr="00025FD0">
        <w:rPr>
          <w:rFonts w:ascii="Times New Roman" w:hAnsi="Times New Roman" w:cs="Times New Roman"/>
          <w:sz w:val="24"/>
          <w:szCs w:val="24"/>
        </w:rPr>
        <w:t xml:space="preserve"> carries his own chin ‘</w:t>
      </w:r>
      <w:r w:rsidR="00F53A8D" w:rsidRPr="00025FD0">
        <w:rPr>
          <w:rFonts w:ascii="Times New Roman" w:hAnsi="Times New Roman" w:cs="Times New Roman"/>
          <w:sz w:val="24"/>
          <w:szCs w:val="24"/>
        </w:rPr>
        <w:t>i.e.,</w:t>
      </w:r>
      <w:r w:rsidRPr="00025FD0">
        <w:rPr>
          <w:rFonts w:ascii="Times New Roman" w:hAnsi="Times New Roman" w:cs="Times New Roman"/>
          <w:sz w:val="24"/>
          <w:szCs w:val="24"/>
        </w:rPr>
        <w:t xml:space="preserve"> beard’ and the second is tired is used to show that their annoy is not in its place and they should not do this because everyone is free in his own behavior as long as it does not harm others. </w:t>
      </w:r>
      <w:r w:rsidR="00A85AAE" w:rsidRPr="00025FD0">
        <w:rPr>
          <w:rFonts w:ascii="Times New Roman" w:hAnsi="Times New Roman" w:cs="Times New Roman"/>
          <w:sz w:val="24"/>
          <w:szCs w:val="24"/>
        </w:rPr>
        <w:t xml:space="preserve">This expression shows the freedom of anyone to do whatever he wants as long as it does not cause problems to other even though they may not like such behavior. </w:t>
      </w:r>
      <w:r w:rsidRPr="00025FD0">
        <w:rPr>
          <w:rFonts w:ascii="Times New Roman" w:hAnsi="Times New Roman" w:cs="Times New Roman"/>
          <w:sz w:val="24"/>
          <w:szCs w:val="24"/>
        </w:rPr>
        <w:t xml:space="preserve">Achieving two things at one time is described with the expressions </w:t>
      </w:r>
      <w:r w:rsidRPr="00025FD0">
        <w:rPr>
          <w:rFonts w:ascii="Times New Roman" w:hAnsi="Times New Roman" w:cs="Times New Roman"/>
          <w:i/>
          <w:iCs/>
          <w:sz w:val="24"/>
          <w:szCs w:val="24"/>
        </w:rPr>
        <w:t>sad a’sforean ibhajar</w:t>
      </w:r>
      <w:r w:rsidRPr="00025FD0">
        <w:rPr>
          <w:rFonts w:ascii="Times New Roman" w:hAnsi="Times New Roman" w:cs="Times New Roman"/>
          <w:sz w:val="24"/>
          <w:szCs w:val="24"/>
        </w:rPr>
        <w:t xml:space="preserve"> </w:t>
      </w:r>
      <w:r w:rsidR="00F53A8D" w:rsidRPr="00025FD0">
        <w:rPr>
          <w:rFonts w:ascii="Times New Roman" w:hAnsi="Times New Roman" w:cs="Times New Roman"/>
          <w:i/>
          <w:iCs/>
          <w:sz w:val="24"/>
          <w:szCs w:val="24"/>
        </w:rPr>
        <w:t>wahad</w:t>
      </w:r>
      <w:r w:rsidR="00F53A8D" w:rsidRPr="00025FD0">
        <w:rPr>
          <w:rFonts w:ascii="Times New Roman" w:hAnsi="Times New Roman" w:cs="Times New Roman"/>
          <w:sz w:val="24"/>
          <w:szCs w:val="24"/>
        </w:rPr>
        <w:t xml:space="preserve"> </w:t>
      </w:r>
      <w:r w:rsidR="00F53A8D" w:rsidRPr="00025FD0">
        <w:rPr>
          <w:rFonts w:ascii="Times New Roman" w:hAnsi="Times New Roman" w:cs="Times New Roman"/>
          <w:sz w:val="24"/>
          <w:szCs w:val="24"/>
          <w:rtl/>
        </w:rPr>
        <w:t>(</w:t>
      </w:r>
      <w:r w:rsidR="005A222B" w:rsidRPr="00025FD0">
        <w:rPr>
          <w:rFonts w:ascii="Times New Roman" w:hAnsi="Times New Roman" w:cs="Times New Roman"/>
          <w:sz w:val="24"/>
          <w:szCs w:val="24"/>
          <w:rtl/>
        </w:rPr>
        <w:t xml:space="preserve">صاد عصفورين بحجر واحد) </w:t>
      </w:r>
      <w:r w:rsidRPr="00025FD0">
        <w:rPr>
          <w:rFonts w:ascii="Times New Roman" w:hAnsi="Times New Roman" w:cs="Times New Roman"/>
          <w:sz w:val="24"/>
          <w:szCs w:val="24"/>
        </w:rPr>
        <w:t xml:space="preserve">he hunted two birds with one stone and </w:t>
      </w:r>
      <w:r w:rsidRPr="00025FD0">
        <w:rPr>
          <w:rFonts w:ascii="Times New Roman" w:hAnsi="Times New Roman" w:cs="Times New Roman"/>
          <w:i/>
          <w:iCs/>
          <w:sz w:val="24"/>
          <w:szCs w:val="24"/>
        </w:rPr>
        <w:t xml:space="preserve">dharab a’sforean </w:t>
      </w:r>
      <w:r w:rsidR="002A63D7" w:rsidRPr="00025FD0">
        <w:rPr>
          <w:rFonts w:ascii="Times New Roman" w:hAnsi="Times New Roman" w:cs="Times New Roman"/>
          <w:i/>
          <w:iCs/>
          <w:sz w:val="24"/>
          <w:szCs w:val="24"/>
        </w:rPr>
        <w:t>bhajan</w:t>
      </w:r>
      <w:r w:rsidRPr="00025FD0">
        <w:rPr>
          <w:rFonts w:ascii="Times New Roman" w:hAnsi="Times New Roman" w:cs="Times New Roman"/>
          <w:i/>
          <w:iCs/>
          <w:sz w:val="24"/>
          <w:szCs w:val="24"/>
        </w:rPr>
        <w:t xml:space="preserve"> </w:t>
      </w:r>
      <w:r w:rsidR="00F53A8D" w:rsidRPr="00025FD0">
        <w:rPr>
          <w:rFonts w:ascii="Times New Roman" w:hAnsi="Times New Roman" w:cs="Times New Roman"/>
          <w:i/>
          <w:iCs/>
          <w:sz w:val="24"/>
          <w:szCs w:val="24"/>
        </w:rPr>
        <w:t xml:space="preserve">wahad </w:t>
      </w:r>
      <w:r w:rsidR="00F53A8D" w:rsidRPr="00025FD0">
        <w:rPr>
          <w:rFonts w:ascii="Times New Roman" w:hAnsi="Times New Roman" w:cs="Times New Roman"/>
          <w:i/>
          <w:iCs/>
          <w:sz w:val="24"/>
          <w:szCs w:val="24"/>
          <w:rtl/>
        </w:rPr>
        <w:lastRenderedPageBreak/>
        <w:t>(</w:t>
      </w:r>
      <w:r w:rsidR="005A222B" w:rsidRPr="00025FD0">
        <w:rPr>
          <w:rFonts w:ascii="Times New Roman" w:hAnsi="Times New Roman" w:cs="Times New Roman"/>
          <w:sz w:val="24"/>
          <w:szCs w:val="24"/>
          <w:rtl/>
        </w:rPr>
        <w:t xml:space="preserve">ضرب عصفورين بحجر </w:t>
      </w:r>
      <w:r w:rsidR="00F53A8D" w:rsidRPr="00025FD0">
        <w:rPr>
          <w:rFonts w:ascii="Times New Roman" w:hAnsi="Times New Roman" w:cs="Times New Roman"/>
          <w:sz w:val="24"/>
          <w:szCs w:val="24"/>
          <w:rtl/>
        </w:rPr>
        <w:t>واحد</w:t>
      </w:r>
      <w:r w:rsidR="00F53A8D" w:rsidRPr="00025FD0">
        <w:rPr>
          <w:rFonts w:ascii="Times New Roman" w:hAnsi="Times New Roman" w:cs="Times New Roman"/>
          <w:i/>
          <w:iCs/>
          <w:sz w:val="24"/>
          <w:szCs w:val="24"/>
          <w:rtl/>
        </w:rPr>
        <w:t>)</w:t>
      </w:r>
      <w:r w:rsidR="00F53A8D" w:rsidRPr="00025FD0">
        <w:rPr>
          <w:rFonts w:ascii="Times New Roman" w:hAnsi="Times New Roman" w:cs="Times New Roman"/>
          <w:sz w:val="24"/>
          <w:szCs w:val="24"/>
        </w:rPr>
        <w:t xml:space="preserve"> he</w:t>
      </w:r>
      <w:r w:rsidRPr="00025FD0">
        <w:rPr>
          <w:rFonts w:ascii="Times New Roman" w:hAnsi="Times New Roman" w:cs="Times New Roman"/>
          <w:sz w:val="24"/>
          <w:szCs w:val="24"/>
        </w:rPr>
        <w:t xml:space="preserve"> hit two birds with one stone</w:t>
      </w:r>
      <w:r w:rsidR="002B78B2" w:rsidRPr="00025FD0">
        <w:rPr>
          <w:rFonts w:ascii="Times New Roman" w:hAnsi="Times New Roman" w:cs="Times New Roman"/>
          <w:sz w:val="24"/>
          <w:szCs w:val="24"/>
        </w:rPr>
        <w:t xml:space="preserve"> to show good luck of achieving things with little effort</w:t>
      </w:r>
      <w:r w:rsidRPr="00025FD0">
        <w:rPr>
          <w:rFonts w:ascii="Times New Roman" w:hAnsi="Times New Roman" w:cs="Times New Roman"/>
          <w:sz w:val="24"/>
          <w:szCs w:val="24"/>
        </w:rPr>
        <w:t xml:space="preserve">. The call for standing together and cooperation between people in doing things is embodied in the expression </w:t>
      </w:r>
      <w:r w:rsidRPr="00025FD0">
        <w:rPr>
          <w:rFonts w:ascii="Times New Roman" w:hAnsi="Times New Roman" w:cs="Times New Roman"/>
          <w:i/>
          <w:iCs/>
          <w:sz w:val="24"/>
          <w:szCs w:val="24"/>
        </w:rPr>
        <w:t xml:space="preserve">iyed wahadih ma </w:t>
      </w:r>
      <w:r w:rsidR="002A63D7" w:rsidRPr="00025FD0">
        <w:rPr>
          <w:rFonts w:ascii="Times New Roman" w:hAnsi="Times New Roman" w:cs="Times New Roman"/>
          <w:i/>
          <w:iCs/>
          <w:sz w:val="24"/>
          <w:szCs w:val="24"/>
        </w:rPr>
        <w:t xml:space="preserve">bitsaffiq </w:t>
      </w:r>
      <w:r w:rsidR="002A63D7" w:rsidRPr="00025FD0">
        <w:rPr>
          <w:rFonts w:ascii="Times New Roman" w:hAnsi="Times New Roman" w:cs="Times New Roman"/>
          <w:i/>
          <w:iCs/>
          <w:sz w:val="24"/>
          <w:szCs w:val="24"/>
          <w:rtl/>
        </w:rPr>
        <w:t>(</w:t>
      </w:r>
      <w:r w:rsidR="005A222B" w:rsidRPr="00025FD0">
        <w:rPr>
          <w:rFonts w:ascii="Times New Roman" w:hAnsi="Times New Roman" w:cs="Times New Roman"/>
          <w:i/>
          <w:iCs/>
          <w:sz w:val="24"/>
          <w:szCs w:val="24"/>
          <w:rtl/>
        </w:rPr>
        <w:t xml:space="preserve">إيد وحده ما </w:t>
      </w:r>
      <w:r w:rsidR="002A63D7" w:rsidRPr="00025FD0">
        <w:rPr>
          <w:rFonts w:ascii="Times New Roman" w:hAnsi="Times New Roman" w:cs="Times New Roman"/>
          <w:i/>
          <w:iCs/>
          <w:sz w:val="24"/>
          <w:szCs w:val="24"/>
          <w:rtl/>
        </w:rPr>
        <w:t>بتصفق)</w:t>
      </w:r>
      <w:r w:rsidR="002A63D7" w:rsidRPr="00025FD0">
        <w:rPr>
          <w:rFonts w:ascii="Times New Roman" w:hAnsi="Times New Roman" w:cs="Times New Roman"/>
          <w:sz w:val="24"/>
          <w:szCs w:val="24"/>
        </w:rPr>
        <w:t xml:space="preserve"> one</w:t>
      </w:r>
      <w:r w:rsidRPr="00025FD0">
        <w:rPr>
          <w:rFonts w:ascii="Times New Roman" w:hAnsi="Times New Roman" w:cs="Times New Roman"/>
          <w:sz w:val="24"/>
          <w:szCs w:val="24"/>
        </w:rPr>
        <w:t xml:space="preserve"> hand does not clap</w:t>
      </w:r>
      <w:r w:rsidR="0068682A" w:rsidRPr="00025FD0">
        <w:rPr>
          <w:rFonts w:ascii="Times New Roman" w:hAnsi="Times New Roman" w:cs="Times New Roman"/>
          <w:sz w:val="24"/>
          <w:szCs w:val="24"/>
        </w:rPr>
        <w:t xml:space="preserve"> and that </w:t>
      </w:r>
      <w:r w:rsidRPr="00025FD0">
        <w:rPr>
          <w:rFonts w:ascii="Times New Roman" w:hAnsi="Times New Roman" w:cs="Times New Roman"/>
          <w:sz w:val="24"/>
          <w:szCs w:val="24"/>
        </w:rPr>
        <w:t xml:space="preserve">having too many works at one time is a big burden that the person would not be able to bear, the expression </w:t>
      </w:r>
      <w:r w:rsidRPr="00025FD0">
        <w:rPr>
          <w:rFonts w:ascii="Times New Roman" w:hAnsi="Times New Roman" w:cs="Times New Roman"/>
          <w:i/>
          <w:iCs/>
          <w:sz w:val="24"/>
          <w:szCs w:val="24"/>
        </w:rPr>
        <w:t xml:space="preserve">batekhtean ibyeed wahadeh ma </w:t>
      </w:r>
      <w:r w:rsidR="002A63D7" w:rsidRPr="00025FD0">
        <w:rPr>
          <w:rFonts w:ascii="Times New Roman" w:hAnsi="Times New Roman" w:cs="Times New Roman"/>
          <w:i/>
          <w:iCs/>
          <w:sz w:val="24"/>
          <w:szCs w:val="24"/>
        </w:rPr>
        <w:t>binshalin</w:t>
      </w:r>
      <w:r w:rsidR="002A63D7" w:rsidRPr="00025FD0">
        <w:rPr>
          <w:rFonts w:ascii="Times New Roman" w:hAnsi="Times New Roman" w:cs="Times New Roman"/>
          <w:sz w:val="24"/>
          <w:szCs w:val="24"/>
        </w:rPr>
        <w:t xml:space="preserve"> </w:t>
      </w:r>
      <w:r w:rsidR="002A63D7" w:rsidRPr="00025FD0">
        <w:rPr>
          <w:rFonts w:ascii="Times New Roman" w:hAnsi="Times New Roman" w:cs="Times New Roman"/>
          <w:sz w:val="24"/>
          <w:szCs w:val="24"/>
          <w:rtl/>
        </w:rPr>
        <w:t>(</w:t>
      </w:r>
      <w:r w:rsidR="00E51531" w:rsidRPr="00025FD0">
        <w:rPr>
          <w:rFonts w:ascii="Times New Roman" w:hAnsi="Times New Roman" w:cs="Times New Roman"/>
          <w:sz w:val="24"/>
          <w:szCs w:val="24"/>
          <w:rtl/>
        </w:rPr>
        <w:t xml:space="preserve">بطيختين بإيد وحده ما </w:t>
      </w:r>
      <w:r w:rsidR="002A63D7" w:rsidRPr="00025FD0">
        <w:rPr>
          <w:rFonts w:ascii="Times New Roman" w:hAnsi="Times New Roman" w:cs="Times New Roman"/>
          <w:sz w:val="24"/>
          <w:szCs w:val="24"/>
          <w:rtl/>
        </w:rPr>
        <w:t>بنشالن)</w:t>
      </w:r>
      <w:r w:rsidR="002A63D7" w:rsidRPr="00025FD0">
        <w:rPr>
          <w:rFonts w:ascii="Times New Roman" w:hAnsi="Times New Roman" w:cs="Times New Roman"/>
          <w:sz w:val="24"/>
          <w:szCs w:val="24"/>
        </w:rPr>
        <w:t xml:space="preserve"> two</w:t>
      </w:r>
      <w:r w:rsidRPr="00025FD0">
        <w:rPr>
          <w:rFonts w:ascii="Times New Roman" w:hAnsi="Times New Roman" w:cs="Times New Roman"/>
          <w:sz w:val="24"/>
          <w:szCs w:val="24"/>
        </w:rPr>
        <w:t xml:space="preserve"> watermelons cannot be carried with one hand is used</w:t>
      </w:r>
      <w:r w:rsidR="0068682A" w:rsidRPr="00025FD0">
        <w:rPr>
          <w:rFonts w:ascii="Times New Roman" w:hAnsi="Times New Roman" w:cs="Times New Roman"/>
          <w:sz w:val="24"/>
          <w:szCs w:val="24"/>
        </w:rPr>
        <w:t>, where these two expression show the importance of cooperation and supporting in doing things particularly heavy tasks that need both good thinking and strong physical power in order to achieve such things in a good way</w:t>
      </w:r>
      <w:r w:rsidRPr="00025FD0">
        <w:rPr>
          <w:rFonts w:ascii="Times New Roman" w:hAnsi="Times New Roman" w:cs="Times New Roman"/>
          <w:sz w:val="24"/>
          <w:szCs w:val="24"/>
        </w:rPr>
        <w:t xml:space="preserve">. Freedom in doing things is expressed with the idioms </w:t>
      </w:r>
      <w:r w:rsidRPr="00025FD0">
        <w:rPr>
          <w:rFonts w:ascii="Times New Roman" w:hAnsi="Times New Roman" w:cs="Times New Roman"/>
          <w:i/>
          <w:iCs/>
          <w:sz w:val="24"/>
          <w:szCs w:val="24"/>
        </w:rPr>
        <w:t>kul wahad hur ibhaluh</w:t>
      </w:r>
      <w:r w:rsidRPr="00025FD0">
        <w:rPr>
          <w:rFonts w:ascii="Times New Roman" w:hAnsi="Times New Roman" w:cs="Times New Roman"/>
          <w:sz w:val="24"/>
          <w:szCs w:val="24"/>
        </w:rPr>
        <w:t xml:space="preserve"> </w:t>
      </w:r>
      <w:r w:rsidR="00E51531" w:rsidRPr="00025FD0">
        <w:rPr>
          <w:rFonts w:ascii="Times New Roman" w:hAnsi="Times New Roman" w:cs="Times New Roman"/>
          <w:sz w:val="24"/>
          <w:szCs w:val="24"/>
          <w:rtl/>
          <w:lang w:bidi="ar-JO"/>
        </w:rPr>
        <w:t>(كل واحد حر بحاله)</w:t>
      </w:r>
      <w:r w:rsidR="00E51531" w:rsidRPr="00025FD0">
        <w:rPr>
          <w:rFonts w:ascii="Times New Roman" w:hAnsi="Times New Roman" w:cs="Times New Roman"/>
          <w:sz w:val="24"/>
          <w:szCs w:val="24"/>
        </w:rPr>
        <w:t xml:space="preserve"> everyone</w:t>
      </w:r>
      <w:r w:rsidRPr="00025FD0">
        <w:rPr>
          <w:rFonts w:ascii="Times New Roman" w:hAnsi="Times New Roman" w:cs="Times New Roman"/>
          <w:sz w:val="24"/>
          <w:szCs w:val="24"/>
        </w:rPr>
        <w:t xml:space="preserve"> is free in himself, </w:t>
      </w:r>
      <w:r w:rsidRPr="00025FD0">
        <w:rPr>
          <w:rFonts w:ascii="Times New Roman" w:hAnsi="Times New Roman" w:cs="Times New Roman"/>
          <w:i/>
          <w:iCs/>
          <w:sz w:val="24"/>
          <w:szCs w:val="24"/>
        </w:rPr>
        <w:t xml:space="preserve">kul wahad yinam a’la iljanib illi </w:t>
      </w:r>
      <w:r w:rsidR="002A63D7" w:rsidRPr="00025FD0">
        <w:rPr>
          <w:rFonts w:ascii="Times New Roman" w:hAnsi="Times New Roman" w:cs="Times New Roman"/>
          <w:i/>
          <w:iCs/>
          <w:sz w:val="24"/>
          <w:szCs w:val="24"/>
        </w:rPr>
        <w:t>birayhuh</w:t>
      </w:r>
      <w:r w:rsidR="002A63D7" w:rsidRPr="00025FD0">
        <w:rPr>
          <w:rFonts w:ascii="Times New Roman" w:hAnsi="Times New Roman" w:cs="Times New Roman"/>
          <w:sz w:val="24"/>
          <w:szCs w:val="24"/>
        </w:rPr>
        <w:t xml:space="preserve"> </w:t>
      </w:r>
      <w:r w:rsidR="002A63D7" w:rsidRPr="00025FD0">
        <w:rPr>
          <w:rFonts w:ascii="Times New Roman" w:hAnsi="Times New Roman" w:cs="Times New Roman"/>
          <w:sz w:val="24"/>
          <w:szCs w:val="24"/>
          <w:rtl/>
        </w:rPr>
        <w:t>(</w:t>
      </w:r>
      <w:r w:rsidR="00E51531" w:rsidRPr="00025FD0">
        <w:rPr>
          <w:rFonts w:ascii="Times New Roman" w:hAnsi="Times New Roman" w:cs="Times New Roman"/>
          <w:sz w:val="24"/>
          <w:szCs w:val="24"/>
          <w:rtl/>
        </w:rPr>
        <w:t xml:space="preserve">كل واحد ينام على الجنب اللي </w:t>
      </w:r>
      <w:r w:rsidR="002A63D7" w:rsidRPr="00025FD0">
        <w:rPr>
          <w:rFonts w:ascii="Times New Roman" w:hAnsi="Times New Roman" w:cs="Times New Roman"/>
          <w:sz w:val="24"/>
          <w:szCs w:val="24"/>
          <w:rtl/>
        </w:rPr>
        <w:t>بريحه)</w:t>
      </w:r>
      <w:r w:rsidR="002A63D7" w:rsidRPr="00025FD0">
        <w:rPr>
          <w:rFonts w:ascii="Times New Roman" w:hAnsi="Times New Roman" w:cs="Times New Roman"/>
          <w:sz w:val="24"/>
          <w:szCs w:val="24"/>
        </w:rPr>
        <w:t xml:space="preserve"> everyone</w:t>
      </w:r>
      <w:r w:rsidRPr="00025FD0">
        <w:rPr>
          <w:rFonts w:ascii="Times New Roman" w:hAnsi="Times New Roman" w:cs="Times New Roman"/>
          <w:sz w:val="24"/>
          <w:szCs w:val="24"/>
        </w:rPr>
        <w:t xml:space="preserve"> sleeps on the sides that relaxes him and </w:t>
      </w:r>
      <w:r w:rsidRPr="00025FD0">
        <w:rPr>
          <w:rFonts w:ascii="Times New Roman" w:hAnsi="Times New Roman" w:cs="Times New Roman"/>
          <w:i/>
          <w:iCs/>
          <w:sz w:val="24"/>
          <w:szCs w:val="24"/>
        </w:rPr>
        <w:t>kul wahad bilbas a’la keafuh</w:t>
      </w:r>
      <w:r w:rsidRPr="00025FD0">
        <w:rPr>
          <w:rFonts w:ascii="Times New Roman" w:hAnsi="Times New Roman" w:cs="Times New Roman"/>
          <w:sz w:val="24"/>
          <w:szCs w:val="24"/>
        </w:rPr>
        <w:t xml:space="preserve"> </w:t>
      </w:r>
      <w:r w:rsidR="00E51531" w:rsidRPr="00025FD0">
        <w:rPr>
          <w:rFonts w:ascii="Times New Roman" w:hAnsi="Times New Roman" w:cs="Times New Roman"/>
          <w:sz w:val="24"/>
          <w:szCs w:val="24"/>
          <w:rtl/>
        </w:rPr>
        <w:t xml:space="preserve">(كل واحد بلبس على </w:t>
      </w:r>
      <w:r w:rsidR="002A63D7" w:rsidRPr="00025FD0">
        <w:rPr>
          <w:rFonts w:ascii="Times New Roman" w:hAnsi="Times New Roman" w:cs="Times New Roman"/>
          <w:sz w:val="24"/>
          <w:szCs w:val="24"/>
          <w:rtl/>
        </w:rPr>
        <w:t>كيفه)</w:t>
      </w:r>
      <w:r w:rsidR="002A63D7" w:rsidRPr="00025FD0">
        <w:rPr>
          <w:rFonts w:ascii="Times New Roman" w:hAnsi="Times New Roman" w:cs="Times New Roman"/>
          <w:sz w:val="24"/>
          <w:szCs w:val="24"/>
        </w:rPr>
        <w:t xml:space="preserve"> everyone</w:t>
      </w:r>
      <w:r w:rsidRPr="00025FD0">
        <w:rPr>
          <w:rFonts w:ascii="Times New Roman" w:hAnsi="Times New Roman" w:cs="Times New Roman"/>
          <w:sz w:val="24"/>
          <w:szCs w:val="24"/>
        </w:rPr>
        <w:t xml:space="preserve"> wears as he likes. When everybody works on his own and does not cooperate with others or takes part in what they do, people in Jordan say </w:t>
      </w:r>
      <w:r w:rsidRPr="00025FD0">
        <w:rPr>
          <w:rFonts w:ascii="Times New Roman" w:hAnsi="Times New Roman" w:cs="Times New Roman"/>
          <w:i/>
          <w:iCs/>
          <w:sz w:val="24"/>
          <w:szCs w:val="24"/>
        </w:rPr>
        <w:t>kul wahad bighanni a’la keafuh</w:t>
      </w:r>
      <w:r w:rsidRPr="00025FD0">
        <w:rPr>
          <w:rFonts w:ascii="Times New Roman" w:hAnsi="Times New Roman" w:cs="Times New Roman"/>
          <w:sz w:val="24"/>
          <w:szCs w:val="24"/>
        </w:rPr>
        <w:t xml:space="preserve"> </w:t>
      </w:r>
      <w:r w:rsidR="00E51531" w:rsidRPr="00025FD0">
        <w:rPr>
          <w:rFonts w:ascii="Times New Roman" w:hAnsi="Times New Roman" w:cs="Times New Roman"/>
          <w:sz w:val="24"/>
          <w:szCs w:val="24"/>
          <w:rtl/>
        </w:rPr>
        <w:t>(كل واحد بغني على كيفه)</w:t>
      </w:r>
      <w:r w:rsidR="00E51531" w:rsidRPr="00025FD0">
        <w:rPr>
          <w:rFonts w:ascii="Times New Roman" w:hAnsi="Times New Roman" w:cs="Times New Roman"/>
          <w:sz w:val="24"/>
          <w:szCs w:val="24"/>
        </w:rPr>
        <w:t xml:space="preserve"> everyone</w:t>
      </w:r>
      <w:r w:rsidRPr="00025FD0">
        <w:rPr>
          <w:rFonts w:ascii="Times New Roman" w:hAnsi="Times New Roman" w:cs="Times New Roman"/>
          <w:sz w:val="24"/>
          <w:szCs w:val="24"/>
        </w:rPr>
        <w:t xml:space="preserve"> sings as he likes and </w:t>
      </w:r>
      <w:r w:rsidRPr="00025FD0">
        <w:rPr>
          <w:rFonts w:ascii="Times New Roman" w:hAnsi="Times New Roman" w:cs="Times New Roman"/>
          <w:i/>
          <w:iCs/>
          <w:sz w:val="24"/>
          <w:szCs w:val="24"/>
        </w:rPr>
        <w:t xml:space="preserve">kul wahad bighanni a’la </w:t>
      </w:r>
      <w:r w:rsidR="00E51531" w:rsidRPr="00025FD0">
        <w:rPr>
          <w:rFonts w:ascii="Times New Roman" w:hAnsi="Times New Roman" w:cs="Times New Roman"/>
          <w:i/>
          <w:iCs/>
          <w:sz w:val="24"/>
          <w:szCs w:val="24"/>
        </w:rPr>
        <w:t xml:space="preserve">Lailah </w:t>
      </w:r>
      <w:r w:rsidR="00E51531" w:rsidRPr="00025FD0">
        <w:rPr>
          <w:rFonts w:ascii="Times New Roman" w:hAnsi="Times New Roman" w:cs="Times New Roman"/>
          <w:sz w:val="24"/>
          <w:szCs w:val="24"/>
          <w:rtl/>
        </w:rPr>
        <w:t>(كل واحد بغني على ليلاه)</w:t>
      </w:r>
      <w:r w:rsidR="00E51531" w:rsidRPr="00025FD0">
        <w:rPr>
          <w:rFonts w:ascii="Times New Roman" w:hAnsi="Times New Roman" w:cs="Times New Roman"/>
          <w:sz w:val="24"/>
          <w:szCs w:val="24"/>
        </w:rPr>
        <w:t xml:space="preserve"> everyone</w:t>
      </w:r>
      <w:r w:rsidRPr="00025FD0">
        <w:rPr>
          <w:rFonts w:ascii="Times New Roman" w:hAnsi="Times New Roman" w:cs="Times New Roman"/>
          <w:sz w:val="24"/>
          <w:szCs w:val="24"/>
        </w:rPr>
        <w:t xml:space="preserve"> sings on his</w:t>
      </w:r>
      <w:r w:rsidRPr="00025FD0">
        <w:rPr>
          <w:rFonts w:ascii="Times New Roman" w:hAnsi="Times New Roman" w:cs="Times New Roman"/>
          <w:i/>
          <w:iCs/>
          <w:sz w:val="24"/>
          <w:szCs w:val="24"/>
        </w:rPr>
        <w:t xml:space="preserve"> </w:t>
      </w:r>
      <w:r w:rsidRPr="00025FD0">
        <w:rPr>
          <w:rFonts w:ascii="Times New Roman" w:hAnsi="Times New Roman" w:cs="Times New Roman"/>
          <w:sz w:val="24"/>
          <w:szCs w:val="24"/>
        </w:rPr>
        <w:t>Laila ‘an Arab female name which was a symbol for sweetheart.’</w:t>
      </w:r>
      <w:r w:rsidR="000D0719" w:rsidRPr="00025FD0">
        <w:rPr>
          <w:rFonts w:ascii="Times New Roman" w:hAnsi="Times New Roman" w:cs="Times New Roman"/>
          <w:sz w:val="24"/>
          <w:szCs w:val="24"/>
        </w:rPr>
        <w:t xml:space="preserve"> These last expressions assure the importance of individuality and independency of every person to act, behave and do whatever he wants. As a call for social cooperation and solidarity between people in hardships like w</w:t>
      </w:r>
      <w:r w:rsidRPr="00025FD0">
        <w:rPr>
          <w:rFonts w:ascii="Times New Roman" w:hAnsi="Times New Roman" w:cs="Times New Roman"/>
          <w:sz w:val="24"/>
          <w:szCs w:val="24"/>
        </w:rPr>
        <w:t>hen a person corrects the mistake of his close relative</w:t>
      </w:r>
      <w:r w:rsidR="000D0719" w:rsidRPr="00025FD0">
        <w:rPr>
          <w:rFonts w:ascii="Times New Roman" w:hAnsi="Times New Roman" w:cs="Times New Roman"/>
          <w:sz w:val="24"/>
          <w:szCs w:val="24"/>
        </w:rPr>
        <w:t>s</w:t>
      </w:r>
      <w:r w:rsidRPr="00025FD0">
        <w:rPr>
          <w:rFonts w:ascii="Times New Roman" w:hAnsi="Times New Roman" w:cs="Times New Roman"/>
          <w:sz w:val="24"/>
          <w:szCs w:val="24"/>
        </w:rPr>
        <w:t xml:space="preserve"> or when a person is compensated for a loss, people say </w:t>
      </w:r>
      <w:r w:rsidRPr="00025FD0">
        <w:rPr>
          <w:rFonts w:ascii="Times New Roman" w:hAnsi="Times New Roman" w:cs="Times New Roman"/>
          <w:i/>
          <w:iCs/>
          <w:sz w:val="24"/>
          <w:szCs w:val="24"/>
        </w:rPr>
        <w:t>wahad biksir wiwahad bujbur</w:t>
      </w:r>
      <w:r w:rsidRPr="00025FD0">
        <w:rPr>
          <w:rFonts w:ascii="Times New Roman" w:hAnsi="Times New Roman" w:cs="Times New Roman"/>
          <w:sz w:val="24"/>
          <w:szCs w:val="24"/>
        </w:rPr>
        <w:t xml:space="preserve"> </w:t>
      </w:r>
      <w:r w:rsidR="00E51531" w:rsidRPr="00025FD0">
        <w:rPr>
          <w:rFonts w:ascii="Times New Roman" w:hAnsi="Times New Roman" w:cs="Times New Roman"/>
          <w:sz w:val="24"/>
          <w:szCs w:val="24"/>
          <w:rtl/>
        </w:rPr>
        <w:t>(واحد بكسر وواحد بجبر)</w:t>
      </w:r>
      <w:r w:rsidR="00E51531" w:rsidRPr="00025FD0">
        <w:rPr>
          <w:rFonts w:ascii="Times New Roman" w:hAnsi="Times New Roman" w:cs="Times New Roman"/>
          <w:sz w:val="24"/>
          <w:szCs w:val="24"/>
        </w:rPr>
        <w:t xml:space="preserve"> one</w:t>
      </w:r>
      <w:r w:rsidRPr="00025FD0">
        <w:rPr>
          <w:rFonts w:ascii="Times New Roman" w:hAnsi="Times New Roman" w:cs="Times New Roman"/>
          <w:sz w:val="24"/>
          <w:szCs w:val="24"/>
        </w:rPr>
        <w:t xml:space="preserve"> breaks, and one splints</w:t>
      </w:r>
      <w:r w:rsidR="000D0719" w:rsidRPr="00025FD0">
        <w:rPr>
          <w:rFonts w:ascii="Times New Roman" w:hAnsi="Times New Roman" w:cs="Times New Roman"/>
          <w:sz w:val="24"/>
          <w:szCs w:val="24"/>
        </w:rPr>
        <w:t xml:space="preserve"> which connotes that people would help the one who passes a hard situation.</w:t>
      </w:r>
      <w:r w:rsidRPr="00025FD0">
        <w:rPr>
          <w:rFonts w:ascii="Times New Roman" w:hAnsi="Times New Roman" w:cs="Times New Roman"/>
          <w:sz w:val="24"/>
          <w:szCs w:val="24"/>
        </w:rPr>
        <w:t xml:space="preserve"> </w:t>
      </w:r>
      <w:r w:rsidR="0074346D" w:rsidRPr="00025FD0">
        <w:rPr>
          <w:rFonts w:ascii="Times New Roman" w:hAnsi="Times New Roman" w:cs="Times New Roman"/>
          <w:sz w:val="24"/>
          <w:szCs w:val="24"/>
        </w:rPr>
        <w:t xml:space="preserve">As an expression of affirmation and assurance, </w:t>
      </w:r>
      <w:r w:rsidRPr="00025FD0">
        <w:rPr>
          <w:rFonts w:ascii="Times New Roman" w:hAnsi="Times New Roman" w:cs="Times New Roman"/>
          <w:sz w:val="24"/>
          <w:szCs w:val="24"/>
        </w:rPr>
        <w:t xml:space="preserve">some Jordanians swear by saying </w:t>
      </w:r>
      <w:r w:rsidRPr="00025FD0">
        <w:rPr>
          <w:rFonts w:ascii="Times New Roman" w:hAnsi="Times New Roman" w:cs="Times New Roman"/>
          <w:i/>
          <w:iCs/>
          <w:sz w:val="24"/>
          <w:szCs w:val="24"/>
        </w:rPr>
        <w:t xml:space="preserve">Allah wahid maluh </w:t>
      </w:r>
      <w:r w:rsidR="00E51531" w:rsidRPr="00025FD0">
        <w:rPr>
          <w:rFonts w:ascii="Times New Roman" w:hAnsi="Times New Roman" w:cs="Times New Roman"/>
          <w:i/>
          <w:iCs/>
          <w:sz w:val="24"/>
          <w:szCs w:val="24"/>
        </w:rPr>
        <w:t xml:space="preserve">thani </w:t>
      </w:r>
      <w:r w:rsidR="00E51531" w:rsidRPr="00025FD0">
        <w:rPr>
          <w:rFonts w:ascii="Times New Roman" w:hAnsi="Times New Roman" w:cs="Times New Roman"/>
          <w:sz w:val="24"/>
          <w:szCs w:val="24"/>
          <w:rtl/>
        </w:rPr>
        <w:t>(الله واحد ماله ثاني</w:t>
      </w:r>
      <w:r w:rsidR="00E51531" w:rsidRPr="00025FD0">
        <w:rPr>
          <w:rFonts w:ascii="Times New Roman" w:hAnsi="Times New Roman" w:cs="Times New Roman"/>
          <w:i/>
          <w:iCs/>
          <w:sz w:val="24"/>
          <w:szCs w:val="24"/>
          <w:rtl/>
        </w:rPr>
        <w:t>)</w:t>
      </w:r>
      <w:r w:rsidR="00E51531" w:rsidRPr="00025FD0">
        <w:rPr>
          <w:rFonts w:ascii="Times New Roman" w:hAnsi="Times New Roman" w:cs="Times New Roman"/>
          <w:sz w:val="24"/>
          <w:szCs w:val="24"/>
        </w:rPr>
        <w:t xml:space="preserve"> Allah</w:t>
      </w:r>
      <w:r w:rsidRPr="00025FD0">
        <w:rPr>
          <w:rFonts w:ascii="Times New Roman" w:hAnsi="Times New Roman" w:cs="Times New Roman"/>
          <w:sz w:val="24"/>
          <w:szCs w:val="24"/>
        </w:rPr>
        <w:t xml:space="preserve"> ‘</w:t>
      </w:r>
      <w:r w:rsidR="00E51531" w:rsidRPr="00025FD0">
        <w:rPr>
          <w:rFonts w:ascii="Times New Roman" w:hAnsi="Times New Roman" w:cs="Times New Roman"/>
          <w:sz w:val="24"/>
          <w:szCs w:val="24"/>
        </w:rPr>
        <w:t>i.e.,</w:t>
      </w:r>
      <w:r w:rsidRPr="00025FD0">
        <w:rPr>
          <w:rFonts w:ascii="Times New Roman" w:hAnsi="Times New Roman" w:cs="Times New Roman"/>
          <w:sz w:val="24"/>
          <w:szCs w:val="24"/>
        </w:rPr>
        <w:t xml:space="preserve"> God’ is one and does not have second</w:t>
      </w:r>
      <w:r w:rsidR="0074346D" w:rsidRPr="00025FD0">
        <w:rPr>
          <w:rFonts w:ascii="Times New Roman" w:hAnsi="Times New Roman" w:cs="Times New Roman"/>
          <w:sz w:val="24"/>
          <w:szCs w:val="24"/>
        </w:rPr>
        <w:t xml:space="preserve"> which has an Islamic religious connotation that God is one because in the Islamic faith God is one, so people swear to the one God to assure and improve what they say</w:t>
      </w:r>
      <w:r w:rsidRPr="00025FD0">
        <w:rPr>
          <w:rFonts w:ascii="Times New Roman" w:hAnsi="Times New Roman" w:cs="Times New Roman"/>
          <w:sz w:val="24"/>
          <w:szCs w:val="24"/>
        </w:rPr>
        <w:t xml:space="preserve">. To show that the presence or the absence of a person is the same because he is of no worth, the people in Jordan say </w:t>
      </w:r>
      <w:r w:rsidRPr="00025FD0">
        <w:rPr>
          <w:rFonts w:ascii="Times New Roman" w:hAnsi="Times New Roman" w:cs="Times New Roman"/>
          <w:i/>
          <w:iCs/>
          <w:sz w:val="24"/>
          <w:szCs w:val="24"/>
        </w:rPr>
        <w:t xml:space="preserve">huu wiqiltuh </w:t>
      </w:r>
      <w:r w:rsidR="00E51531" w:rsidRPr="00025FD0">
        <w:rPr>
          <w:rFonts w:ascii="Times New Roman" w:hAnsi="Times New Roman" w:cs="Times New Roman"/>
          <w:i/>
          <w:iCs/>
          <w:sz w:val="24"/>
          <w:szCs w:val="24"/>
        </w:rPr>
        <w:t>wahad</w:t>
      </w:r>
      <w:r w:rsidR="00E51531" w:rsidRPr="00025FD0">
        <w:rPr>
          <w:rFonts w:ascii="Times New Roman" w:hAnsi="Times New Roman" w:cs="Times New Roman"/>
          <w:sz w:val="24"/>
          <w:szCs w:val="24"/>
        </w:rPr>
        <w:t xml:space="preserve"> </w:t>
      </w:r>
      <w:r w:rsidR="00E51531" w:rsidRPr="00025FD0">
        <w:rPr>
          <w:rFonts w:ascii="Times New Roman" w:hAnsi="Times New Roman" w:cs="Times New Roman"/>
          <w:sz w:val="24"/>
          <w:szCs w:val="24"/>
          <w:rtl/>
        </w:rPr>
        <w:t>(هو وقلته واحد)</w:t>
      </w:r>
      <w:r w:rsidR="00E51531" w:rsidRPr="00025FD0">
        <w:rPr>
          <w:rFonts w:ascii="Times New Roman" w:hAnsi="Times New Roman" w:cs="Times New Roman"/>
          <w:sz w:val="24"/>
          <w:szCs w:val="24"/>
        </w:rPr>
        <w:t xml:space="preserve"> he</w:t>
      </w:r>
      <w:r w:rsidRPr="00025FD0">
        <w:rPr>
          <w:rFonts w:ascii="Times New Roman" w:hAnsi="Times New Roman" w:cs="Times New Roman"/>
          <w:sz w:val="24"/>
          <w:szCs w:val="24"/>
        </w:rPr>
        <w:t xml:space="preserve"> and his absence is one. </w:t>
      </w:r>
      <w:r w:rsidR="005B7AA3" w:rsidRPr="00025FD0">
        <w:rPr>
          <w:rFonts w:ascii="Times New Roman" w:hAnsi="Times New Roman" w:cs="Times New Roman"/>
          <w:sz w:val="24"/>
          <w:szCs w:val="24"/>
        </w:rPr>
        <w:t xml:space="preserve">One (wahad </w:t>
      </w:r>
      <w:r w:rsidR="005B7AA3" w:rsidRPr="00025FD0">
        <w:rPr>
          <w:rFonts w:ascii="Times New Roman" w:hAnsi="Times New Roman" w:cs="Times New Roman"/>
          <w:sz w:val="24"/>
          <w:szCs w:val="24"/>
          <w:rtl/>
        </w:rPr>
        <w:t>(واحد</w:t>
      </w:r>
      <w:r w:rsidR="005B7AA3" w:rsidRPr="00025FD0">
        <w:rPr>
          <w:rFonts w:ascii="Times New Roman" w:hAnsi="Times New Roman" w:cs="Times New Roman"/>
          <w:sz w:val="24"/>
          <w:szCs w:val="24"/>
        </w:rPr>
        <w:t xml:space="preserve"> </w:t>
      </w:r>
      <w:r w:rsidR="00487635" w:rsidRPr="00025FD0">
        <w:rPr>
          <w:rFonts w:ascii="Times New Roman" w:hAnsi="Times New Roman" w:cs="Times New Roman"/>
          <w:sz w:val="24"/>
          <w:szCs w:val="24"/>
        </w:rPr>
        <w:t xml:space="preserve">also </w:t>
      </w:r>
      <w:r w:rsidR="005B7AA3" w:rsidRPr="00025FD0">
        <w:rPr>
          <w:rFonts w:ascii="Times New Roman" w:hAnsi="Times New Roman" w:cs="Times New Roman"/>
          <w:sz w:val="24"/>
          <w:szCs w:val="24"/>
        </w:rPr>
        <w:t xml:space="preserve">refers to one person or one thing in Arabic. It is used in </w:t>
      </w:r>
      <w:r w:rsidR="00487635" w:rsidRPr="00025FD0">
        <w:rPr>
          <w:rFonts w:ascii="Times New Roman" w:hAnsi="Times New Roman" w:cs="Times New Roman"/>
          <w:sz w:val="24"/>
          <w:szCs w:val="24"/>
        </w:rPr>
        <w:t xml:space="preserve">some </w:t>
      </w:r>
      <w:r w:rsidR="005B7AA3" w:rsidRPr="00025FD0">
        <w:rPr>
          <w:rFonts w:ascii="Times New Roman" w:hAnsi="Times New Roman" w:cs="Times New Roman"/>
          <w:sz w:val="24"/>
          <w:szCs w:val="24"/>
        </w:rPr>
        <w:t>Jordanian expressions to refer to a single person or thing</w:t>
      </w:r>
      <w:r w:rsidR="00487635" w:rsidRPr="00025FD0">
        <w:rPr>
          <w:rFonts w:ascii="Times New Roman" w:hAnsi="Times New Roman" w:cs="Times New Roman"/>
          <w:sz w:val="24"/>
          <w:szCs w:val="24"/>
        </w:rPr>
        <w:t xml:space="preserve"> whose presence or absence does not any effect</w:t>
      </w:r>
      <w:r w:rsidR="005B7AA3" w:rsidRPr="00025FD0">
        <w:rPr>
          <w:rFonts w:ascii="Times New Roman" w:hAnsi="Times New Roman" w:cs="Times New Roman"/>
          <w:sz w:val="24"/>
          <w:szCs w:val="24"/>
        </w:rPr>
        <w:t xml:space="preserve">. </w:t>
      </w:r>
    </w:p>
    <w:p w14:paraId="3A012CA8" w14:textId="77777777" w:rsidR="00B07D9A" w:rsidRDefault="00B07D9A" w:rsidP="005D1F64">
      <w:pPr>
        <w:bidi w:val="0"/>
        <w:spacing w:after="0" w:line="240" w:lineRule="auto"/>
        <w:ind w:firstLine="0"/>
        <w:jc w:val="both"/>
        <w:rPr>
          <w:rFonts w:ascii="Times New Roman" w:hAnsi="Times New Roman" w:cs="Times New Roman"/>
          <w:i/>
          <w:iCs/>
          <w:sz w:val="24"/>
          <w:szCs w:val="24"/>
        </w:rPr>
      </w:pPr>
    </w:p>
    <w:p w14:paraId="6A1BA527" w14:textId="4FAAD7F7" w:rsidR="00256E91" w:rsidRPr="00B07D9A" w:rsidRDefault="00256E91" w:rsidP="005D1F64">
      <w:pPr>
        <w:bidi w:val="0"/>
        <w:spacing w:after="0" w:line="240" w:lineRule="auto"/>
        <w:ind w:firstLine="0"/>
        <w:jc w:val="both"/>
        <w:rPr>
          <w:rFonts w:ascii="Times New Roman" w:hAnsi="Times New Roman" w:cs="Times New Roman"/>
          <w:i/>
          <w:iCs/>
          <w:sz w:val="24"/>
          <w:szCs w:val="24"/>
        </w:rPr>
      </w:pPr>
      <w:r w:rsidRPr="00B07D9A">
        <w:rPr>
          <w:rFonts w:ascii="Times New Roman" w:hAnsi="Times New Roman" w:cs="Times New Roman"/>
          <w:i/>
          <w:iCs/>
          <w:sz w:val="24"/>
          <w:szCs w:val="24"/>
        </w:rPr>
        <w:t>Number (2)</w:t>
      </w:r>
    </w:p>
    <w:p w14:paraId="419BBF68" w14:textId="71E19D28" w:rsidR="00256E91" w:rsidRPr="00025FD0" w:rsidRDefault="00256E91" w:rsidP="005D1F64">
      <w:pPr>
        <w:bidi w:val="0"/>
        <w:spacing w:after="0" w:line="240" w:lineRule="auto"/>
        <w:ind w:firstLine="0"/>
        <w:jc w:val="both"/>
        <w:rPr>
          <w:rFonts w:ascii="Times New Roman" w:hAnsi="Times New Roman" w:cs="Times New Roman"/>
          <w:sz w:val="24"/>
          <w:szCs w:val="24"/>
          <w:rtl/>
          <w:lang w:bidi="ar-JO"/>
        </w:rPr>
      </w:pPr>
      <w:r w:rsidRPr="00025FD0">
        <w:rPr>
          <w:rFonts w:ascii="Times New Roman" w:hAnsi="Times New Roman" w:cs="Times New Roman"/>
          <w:sz w:val="24"/>
          <w:szCs w:val="24"/>
        </w:rPr>
        <w:t>At weighing the harvest and selling or dividing it between the farmers in Jordanian villages</w:t>
      </w:r>
      <w:r w:rsidR="00092A6C" w:rsidRPr="00025FD0">
        <w:rPr>
          <w:rFonts w:ascii="Times New Roman" w:hAnsi="Times New Roman" w:cs="Times New Roman"/>
          <w:sz w:val="24"/>
          <w:szCs w:val="24"/>
        </w:rPr>
        <w:t>,</w:t>
      </w:r>
      <w:r w:rsidRPr="00025FD0">
        <w:rPr>
          <w:rFonts w:ascii="Times New Roman" w:hAnsi="Times New Roman" w:cs="Times New Roman"/>
          <w:sz w:val="24"/>
          <w:szCs w:val="24"/>
        </w:rPr>
        <w:t xml:space="preserve"> the peasant who takes the missions of weighing the harvest uses a scoop to fill the containers and starts counting the scoops by saying</w:t>
      </w:r>
      <w:r w:rsidRPr="00025FD0">
        <w:rPr>
          <w:rFonts w:ascii="Times New Roman" w:hAnsi="Times New Roman" w:cs="Times New Roman"/>
          <w:i/>
          <w:iCs/>
          <w:sz w:val="24"/>
          <w:szCs w:val="24"/>
        </w:rPr>
        <w:t xml:space="preserve"> Allah wahid maluh thani wihai thalatheh wilribih min </w:t>
      </w:r>
      <w:r w:rsidR="005F3B5A" w:rsidRPr="00025FD0">
        <w:rPr>
          <w:rFonts w:ascii="Times New Roman" w:hAnsi="Times New Roman" w:cs="Times New Roman"/>
          <w:i/>
          <w:iCs/>
          <w:sz w:val="24"/>
          <w:szCs w:val="24"/>
        </w:rPr>
        <w:t>Allah</w:t>
      </w:r>
      <w:r w:rsidR="005F3B5A" w:rsidRPr="00025FD0">
        <w:rPr>
          <w:rFonts w:ascii="Times New Roman" w:hAnsi="Times New Roman" w:cs="Times New Roman"/>
          <w:sz w:val="24"/>
          <w:szCs w:val="24"/>
          <w:rtl/>
        </w:rPr>
        <w:t xml:space="preserve"> (الله واحد ماله ثاني وهاي ثلاثه والربح من الله)</w:t>
      </w:r>
      <w:r w:rsidR="005F3B5A" w:rsidRPr="00025FD0">
        <w:rPr>
          <w:rFonts w:ascii="Times New Roman" w:hAnsi="Times New Roman" w:cs="Times New Roman"/>
          <w:i/>
          <w:iCs/>
          <w:sz w:val="24"/>
          <w:szCs w:val="24"/>
          <w:rtl/>
        </w:rPr>
        <w:t xml:space="preserve"> </w:t>
      </w:r>
      <w:r w:rsidR="005F3B5A" w:rsidRPr="00025FD0">
        <w:rPr>
          <w:rFonts w:ascii="Times New Roman" w:hAnsi="Times New Roman" w:cs="Times New Roman"/>
          <w:i/>
          <w:iCs/>
          <w:sz w:val="24"/>
          <w:szCs w:val="24"/>
        </w:rPr>
        <w:t>Allah</w:t>
      </w:r>
      <w:r w:rsidRPr="00025FD0">
        <w:rPr>
          <w:rFonts w:ascii="Times New Roman" w:hAnsi="Times New Roman" w:cs="Times New Roman"/>
          <w:sz w:val="24"/>
          <w:szCs w:val="24"/>
        </w:rPr>
        <w:t xml:space="preserve"> ‘</w:t>
      </w:r>
      <w:r w:rsidR="005F3B5A" w:rsidRPr="00025FD0">
        <w:rPr>
          <w:rFonts w:ascii="Times New Roman" w:hAnsi="Times New Roman" w:cs="Times New Roman"/>
          <w:sz w:val="24"/>
          <w:szCs w:val="24"/>
        </w:rPr>
        <w:t>i.e.,</w:t>
      </w:r>
      <w:r w:rsidRPr="00025FD0">
        <w:rPr>
          <w:rFonts w:ascii="Times New Roman" w:hAnsi="Times New Roman" w:cs="Times New Roman"/>
          <w:sz w:val="24"/>
          <w:szCs w:val="24"/>
        </w:rPr>
        <w:t xml:space="preserve"> God’ is one and does not have second and this is three ‘</w:t>
      </w:r>
      <w:r w:rsidR="005F3B5A" w:rsidRPr="00025FD0">
        <w:rPr>
          <w:rFonts w:ascii="Times New Roman" w:hAnsi="Times New Roman" w:cs="Times New Roman"/>
          <w:sz w:val="24"/>
          <w:szCs w:val="24"/>
        </w:rPr>
        <w:t>i.e.,</w:t>
      </w:r>
      <w:r w:rsidRPr="00025FD0">
        <w:rPr>
          <w:rFonts w:ascii="Times New Roman" w:hAnsi="Times New Roman" w:cs="Times New Roman"/>
          <w:sz w:val="24"/>
          <w:szCs w:val="24"/>
        </w:rPr>
        <w:t xml:space="preserve"> another third scoop’ and the winning is from Allah</w:t>
      </w:r>
      <w:r w:rsidR="00092A6C" w:rsidRPr="00025FD0">
        <w:rPr>
          <w:rFonts w:ascii="Times New Roman" w:hAnsi="Times New Roman" w:cs="Times New Roman"/>
          <w:sz w:val="24"/>
          <w:szCs w:val="24"/>
        </w:rPr>
        <w:t xml:space="preserve"> in order to show religious connotations that God is one and that blessing </w:t>
      </w:r>
      <w:r w:rsidR="00924A81" w:rsidRPr="00025FD0">
        <w:rPr>
          <w:rFonts w:ascii="Times New Roman" w:hAnsi="Times New Roman" w:cs="Times New Roman"/>
          <w:sz w:val="24"/>
          <w:szCs w:val="24"/>
        </w:rPr>
        <w:t xml:space="preserve">only </w:t>
      </w:r>
      <w:r w:rsidR="00092A6C" w:rsidRPr="00025FD0">
        <w:rPr>
          <w:rFonts w:ascii="Times New Roman" w:hAnsi="Times New Roman" w:cs="Times New Roman"/>
          <w:sz w:val="24"/>
          <w:szCs w:val="24"/>
        </w:rPr>
        <w:t xml:space="preserve">comes from him because he is the giver and the owner of everything. It is a call to seek </w:t>
      </w:r>
      <w:r w:rsidR="00924A81" w:rsidRPr="00025FD0">
        <w:rPr>
          <w:rFonts w:ascii="Times New Roman" w:hAnsi="Times New Roman" w:cs="Times New Roman"/>
          <w:sz w:val="24"/>
          <w:szCs w:val="24"/>
        </w:rPr>
        <w:t>benefits</w:t>
      </w:r>
      <w:r w:rsidR="00092A6C" w:rsidRPr="00025FD0">
        <w:rPr>
          <w:rFonts w:ascii="Times New Roman" w:hAnsi="Times New Roman" w:cs="Times New Roman"/>
          <w:sz w:val="24"/>
          <w:szCs w:val="24"/>
        </w:rPr>
        <w:t xml:space="preserve"> and blessing</w:t>
      </w:r>
      <w:r w:rsidR="00924A81" w:rsidRPr="00025FD0">
        <w:rPr>
          <w:rFonts w:ascii="Times New Roman" w:hAnsi="Times New Roman" w:cs="Times New Roman"/>
          <w:sz w:val="24"/>
          <w:szCs w:val="24"/>
        </w:rPr>
        <w:t>s</w:t>
      </w:r>
      <w:r w:rsidR="00092A6C" w:rsidRPr="00025FD0">
        <w:rPr>
          <w:rFonts w:ascii="Times New Roman" w:hAnsi="Times New Roman" w:cs="Times New Roman"/>
          <w:sz w:val="24"/>
          <w:szCs w:val="24"/>
        </w:rPr>
        <w:t xml:space="preserve"> from God in all things</w:t>
      </w:r>
      <w:r w:rsidRPr="00025FD0">
        <w:rPr>
          <w:rFonts w:ascii="Times New Roman" w:hAnsi="Times New Roman" w:cs="Times New Roman"/>
          <w:sz w:val="24"/>
          <w:szCs w:val="24"/>
        </w:rPr>
        <w:t xml:space="preserve">. Being honest in one’s promise and steady on what he said, people portray this social situation with the expression </w:t>
      </w:r>
      <w:r w:rsidRPr="00025FD0">
        <w:rPr>
          <w:rFonts w:ascii="Times New Roman" w:hAnsi="Times New Roman" w:cs="Times New Roman"/>
          <w:i/>
          <w:iCs/>
          <w:sz w:val="24"/>
          <w:szCs w:val="24"/>
        </w:rPr>
        <w:t xml:space="preserve">kilmituh ma bitseer </w:t>
      </w:r>
      <w:r w:rsidR="005F3B5A" w:rsidRPr="00025FD0">
        <w:rPr>
          <w:rFonts w:ascii="Times New Roman" w:hAnsi="Times New Roman" w:cs="Times New Roman"/>
          <w:i/>
          <w:iCs/>
          <w:sz w:val="24"/>
          <w:szCs w:val="24"/>
        </w:rPr>
        <w:t>thintean</w:t>
      </w:r>
      <w:r w:rsidR="005F3B5A" w:rsidRPr="00025FD0">
        <w:rPr>
          <w:rFonts w:ascii="Times New Roman" w:hAnsi="Times New Roman" w:cs="Times New Roman"/>
          <w:i/>
          <w:iCs/>
          <w:sz w:val="24"/>
          <w:szCs w:val="24"/>
          <w:rtl/>
        </w:rPr>
        <w:t xml:space="preserve"> (كلمته ما بتصير </w:t>
      </w:r>
      <w:r w:rsidR="005F3B5A" w:rsidRPr="00025FD0">
        <w:rPr>
          <w:rFonts w:ascii="Times New Roman" w:hAnsi="Times New Roman" w:cs="Times New Roman"/>
          <w:sz w:val="24"/>
          <w:szCs w:val="24"/>
          <w:rtl/>
        </w:rPr>
        <w:t>ثنتين)</w:t>
      </w:r>
      <w:r w:rsidR="005F3B5A" w:rsidRPr="00025FD0">
        <w:rPr>
          <w:rFonts w:ascii="Times New Roman" w:hAnsi="Times New Roman" w:cs="Times New Roman"/>
          <w:i/>
          <w:iCs/>
          <w:sz w:val="24"/>
          <w:szCs w:val="24"/>
          <w:rtl/>
        </w:rPr>
        <w:t xml:space="preserve"> </w:t>
      </w:r>
      <w:r w:rsidR="005F3B5A" w:rsidRPr="00025FD0">
        <w:rPr>
          <w:rFonts w:ascii="Times New Roman" w:hAnsi="Times New Roman" w:cs="Times New Roman"/>
          <w:sz w:val="24"/>
          <w:szCs w:val="24"/>
        </w:rPr>
        <w:t>his</w:t>
      </w:r>
      <w:r w:rsidRPr="00025FD0">
        <w:rPr>
          <w:rFonts w:ascii="Times New Roman" w:hAnsi="Times New Roman" w:cs="Times New Roman"/>
          <w:sz w:val="24"/>
          <w:szCs w:val="24"/>
        </w:rPr>
        <w:t xml:space="preserve"> word does not </w:t>
      </w:r>
      <w:r w:rsidR="00E05F69" w:rsidRPr="00025FD0">
        <w:rPr>
          <w:rFonts w:ascii="Times New Roman" w:hAnsi="Times New Roman" w:cs="Times New Roman"/>
          <w:sz w:val="24"/>
          <w:szCs w:val="24"/>
        </w:rPr>
        <w:t>become</w:t>
      </w:r>
      <w:r w:rsidRPr="00025FD0">
        <w:rPr>
          <w:rFonts w:ascii="Times New Roman" w:hAnsi="Times New Roman" w:cs="Times New Roman"/>
          <w:sz w:val="24"/>
          <w:szCs w:val="24"/>
        </w:rPr>
        <w:t xml:space="preserve"> two</w:t>
      </w:r>
      <w:r w:rsidR="00E05F69" w:rsidRPr="00025FD0">
        <w:rPr>
          <w:rFonts w:ascii="Times New Roman" w:hAnsi="Times New Roman" w:cs="Times New Roman"/>
          <w:sz w:val="24"/>
          <w:szCs w:val="24"/>
        </w:rPr>
        <w:t xml:space="preserve"> in order to show the steadiness of such person on what he says and that he keeps his promise and that what he says must be done.</w:t>
      </w:r>
      <w:r w:rsidRPr="00025FD0">
        <w:rPr>
          <w:rFonts w:ascii="Times New Roman" w:hAnsi="Times New Roman" w:cs="Times New Roman"/>
          <w:sz w:val="24"/>
          <w:szCs w:val="24"/>
        </w:rPr>
        <w:t xml:space="preserve"> </w:t>
      </w:r>
      <w:r w:rsidR="0029229E" w:rsidRPr="00025FD0">
        <w:rPr>
          <w:rFonts w:ascii="Times New Roman" w:hAnsi="Times New Roman" w:cs="Times New Roman"/>
          <w:sz w:val="24"/>
          <w:szCs w:val="24"/>
        </w:rPr>
        <w:t xml:space="preserve">Not everyone can keep the secret so that it is very important to keep our secrets with only ourselves so it is very important to urge </w:t>
      </w:r>
      <w:r w:rsidRPr="00025FD0">
        <w:rPr>
          <w:rFonts w:ascii="Times New Roman" w:hAnsi="Times New Roman" w:cs="Times New Roman"/>
          <w:sz w:val="24"/>
          <w:szCs w:val="24"/>
        </w:rPr>
        <w:t>people to keep their secrets hidden</w:t>
      </w:r>
      <w:r w:rsidR="0029229E" w:rsidRPr="00025FD0">
        <w:rPr>
          <w:rFonts w:ascii="Times New Roman" w:hAnsi="Times New Roman" w:cs="Times New Roman"/>
          <w:sz w:val="24"/>
          <w:szCs w:val="24"/>
        </w:rPr>
        <w:t xml:space="preserve"> and if it is necessary it should only be kept between the owner of the secret and just another honest and loyal person where this situation</w:t>
      </w:r>
      <w:r w:rsidRPr="00025FD0">
        <w:rPr>
          <w:rFonts w:ascii="Times New Roman" w:hAnsi="Times New Roman" w:cs="Times New Roman"/>
          <w:sz w:val="24"/>
          <w:szCs w:val="24"/>
        </w:rPr>
        <w:t xml:space="preserve"> is embodied in the idiomatic expression </w:t>
      </w:r>
      <w:r w:rsidRPr="00025FD0">
        <w:rPr>
          <w:rFonts w:ascii="Times New Roman" w:hAnsi="Times New Roman" w:cs="Times New Roman"/>
          <w:i/>
          <w:iCs/>
          <w:sz w:val="24"/>
          <w:szCs w:val="24"/>
        </w:rPr>
        <w:t xml:space="preserve">ilsir itha tili’ min bean ithnean </w:t>
      </w:r>
      <w:r w:rsidRPr="00025FD0">
        <w:rPr>
          <w:rFonts w:ascii="Times New Roman" w:hAnsi="Times New Roman" w:cs="Times New Roman"/>
          <w:i/>
          <w:iCs/>
          <w:sz w:val="24"/>
          <w:szCs w:val="24"/>
        </w:rPr>
        <w:lastRenderedPageBreak/>
        <w:t>shaa</w:t>
      </w:r>
      <w:r w:rsidR="002A63D7" w:rsidRPr="00025FD0">
        <w:rPr>
          <w:rFonts w:ascii="Times New Roman" w:hAnsi="Times New Roman" w:cs="Times New Roman"/>
          <w:i/>
          <w:iCs/>
          <w:sz w:val="24"/>
          <w:szCs w:val="24"/>
        </w:rPr>
        <w:t>’</w:t>
      </w:r>
      <w:r w:rsidR="002A63D7" w:rsidRPr="00025FD0">
        <w:rPr>
          <w:rFonts w:ascii="Times New Roman" w:hAnsi="Times New Roman" w:cs="Times New Roman"/>
          <w:sz w:val="24"/>
          <w:szCs w:val="24"/>
          <w:rtl/>
        </w:rPr>
        <w:t xml:space="preserve"> (</w:t>
      </w:r>
      <w:r w:rsidR="005F3B5A" w:rsidRPr="00025FD0">
        <w:rPr>
          <w:rFonts w:ascii="Times New Roman" w:hAnsi="Times New Roman" w:cs="Times New Roman"/>
          <w:sz w:val="24"/>
          <w:szCs w:val="24"/>
          <w:rtl/>
        </w:rPr>
        <w:t xml:space="preserve">السر إذا طلع من </w:t>
      </w:r>
      <w:r w:rsidR="005F3B5A" w:rsidRPr="00025FD0">
        <w:rPr>
          <w:rFonts w:ascii="Times New Roman" w:hAnsi="Times New Roman" w:cs="Times New Roman"/>
          <w:i/>
          <w:iCs/>
          <w:sz w:val="24"/>
          <w:szCs w:val="24"/>
          <w:rtl/>
        </w:rPr>
        <w:t xml:space="preserve">بين إثنين </w:t>
      </w:r>
      <w:r w:rsidR="002A63D7" w:rsidRPr="00025FD0">
        <w:rPr>
          <w:rFonts w:ascii="Times New Roman" w:hAnsi="Times New Roman" w:cs="Times New Roman"/>
          <w:sz w:val="24"/>
          <w:szCs w:val="24"/>
          <w:rtl/>
        </w:rPr>
        <w:t>شاع)</w:t>
      </w:r>
      <w:r w:rsidR="002A63D7" w:rsidRPr="00025FD0">
        <w:rPr>
          <w:rFonts w:ascii="Times New Roman" w:hAnsi="Times New Roman" w:cs="Times New Roman"/>
          <w:i/>
          <w:iCs/>
          <w:sz w:val="24"/>
          <w:szCs w:val="24"/>
          <w:rtl/>
        </w:rPr>
        <w:t xml:space="preserve"> </w:t>
      </w:r>
      <w:r w:rsidR="002A63D7" w:rsidRPr="00025FD0">
        <w:rPr>
          <w:rFonts w:ascii="Times New Roman" w:hAnsi="Times New Roman" w:cs="Times New Roman"/>
          <w:sz w:val="24"/>
          <w:szCs w:val="24"/>
        </w:rPr>
        <w:t>if</w:t>
      </w:r>
      <w:r w:rsidRPr="00025FD0">
        <w:rPr>
          <w:rFonts w:ascii="Times New Roman" w:hAnsi="Times New Roman" w:cs="Times New Roman"/>
          <w:sz w:val="24"/>
          <w:szCs w:val="24"/>
        </w:rPr>
        <w:t xml:space="preserve"> the secret is out of two it will be spread out. When a man has two wives, he may have financial problems because he needs much money for their needs and because the two wives will fight with each other so the people in Jordan describe this situation by saying </w:t>
      </w:r>
      <w:r w:rsidRPr="00025FD0">
        <w:rPr>
          <w:rFonts w:ascii="Times New Roman" w:hAnsi="Times New Roman" w:cs="Times New Roman"/>
          <w:i/>
          <w:iCs/>
          <w:sz w:val="24"/>
          <w:szCs w:val="24"/>
        </w:rPr>
        <w:t xml:space="preserve">bashshir joaz ilthintean bilham wikuthur </w:t>
      </w:r>
      <w:r w:rsidR="005F3B5A" w:rsidRPr="00025FD0">
        <w:rPr>
          <w:rFonts w:ascii="Times New Roman" w:hAnsi="Times New Roman" w:cs="Times New Roman"/>
          <w:i/>
          <w:iCs/>
          <w:sz w:val="24"/>
          <w:szCs w:val="24"/>
        </w:rPr>
        <w:t>ildean</w:t>
      </w:r>
      <w:r w:rsidR="005F3B5A" w:rsidRPr="00025FD0">
        <w:rPr>
          <w:rFonts w:ascii="Times New Roman" w:hAnsi="Times New Roman" w:cs="Times New Roman"/>
          <w:sz w:val="24"/>
          <w:szCs w:val="24"/>
        </w:rPr>
        <w:t xml:space="preserve"> </w:t>
      </w:r>
      <w:r w:rsidR="005F3B5A" w:rsidRPr="00025FD0">
        <w:rPr>
          <w:rFonts w:ascii="Times New Roman" w:hAnsi="Times New Roman" w:cs="Times New Roman"/>
          <w:sz w:val="24"/>
          <w:szCs w:val="24"/>
          <w:rtl/>
        </w:rPr>
        <w:t xml:space="preserve">(بشر جوز الثنتين بالهم وكثر </w:t>
      </w:r>
      <w:r w:rsidR="003D2C3B" w:rsidRPr="00025FD0">
        <w:rPr>
          <w:rFonts w:ascii="Times New Roman" w:hAnsi="Times New Roman" w:cs="Times New Roman"/>
          <w:sz w:val="24"/>
          <w:szCs w:val="24"/>
          <w:rtl/>
        </w:rPr>
        <w:t>الدين)</w:t>
      </w:r>
      <w:r w:rsidR="003D2C3B" w:rsidRPr="00025FD0">
        <w:rPr>
          <w:rFonts w:ascii="Times New Roman" w:hAnsi="Times New Roman" w:cs="Times New Roman"/>
          <w:sz w:val="24"/>
          <w:szCs w:val="24"/>
        </w:rPr>
        <w:t xml:space="preserve"> bode</w:t>
      </w:r>
      <w:r w:rsidRPr="00025FD0">
        <w:rPr>
          <w:rFonts w:ascii="Times New Roman" w:hAnsi="Times New Roman" w:cs="Times New Roman"/>
          <w:sz w:val="24"/>
          <w:szCs w:val="24"/>
        </w:rPr>
        <w:t xml:space="preserve"> the husband of two</w:t>
      </w:r>
      <w:r w:rsidR="006D77CE" w:rsidRPr="00025FD0">
        <w:rPr>
          <w:rFonts w:ascii="Times New Roman" w:hAnsi="Times New Roman" w:cs="Times New Roman"/>
          <w:sz w:val="24"/>
          <w:szCs w:val="24"/>
        </w:rPr>
        <w:t xml:space="preserve"> wives</w:t>
      </w:r>
      <w:r w:rsidRPr="00025FD0">
        <w:rPr>
          <w:rFonts w:ascii="Times New Roman" w:hAnsi="Times New Roman" w:cs="Times New Roman"/>
          <w:sz w:val="24"/>
          <w:szCs w:val="24"/>
        </w:rPr>
        <w:t xml:space="preserve"> with worry and much debt. To show that having two wives together causes worries to the husband, the people of Jordan say </w:t>
      </w:r>
      <w:r w:rsidRPr="00025FD0">
        <w:rPr>
          <w:rFonts w:ascii="Times New Roman" w:hAnsi="Times New Roman" w:cs="Times New Roman"/>
          <w:i/>
          <w:iCs/>
          <w:sz w:val="24"/>
          <w:szCs w:val="24"/>
        </w:rPr>
        <w:t>itha baddak ighrab ilbean itjawwaz thintean</w:t>
      </w:r>
      <w:r w:rsidRPr="00025FD0">
        <w:rPr>
          <w:rFonts w:ascii="Times New Roman" w:hAnsi="Times New Roman" w:cs="Times New Roman"/>
          <w:sz w:val="24"/>
          <w:szCs w:val="24"/>
          <w:rtl/>
        </w:rPr>
        <w:t xml:space="preserve"> </w:t>
      </w:r>
      <w:r w:rsidR="003D2C3B" w:rsidRPr="00025FD0">
        <w:rPr>
          <w:rFonts w:ascii="Times New Roman" w:hAnsi="Times New Roman" w:cs="Times New Roman"/>
          <w:sz w:val="24"/>
          <w:szCs w:val="24"/>
          <w:rtl/>
        </w:rPr>
        <w:t xml:space="preserve">(إذا بدك غراب البين </w:t>
      </w:r>
      <w:r w:rsidR="006D77CE" w:rsidRPr="00025FD0">
        <w:rPr>
          <w:rFonts w:ascii="Times New Roman" w:hAnsi="Times New Roman" w:cs="Times New Roman"/>
          <w:sz w:val="24"/>
          <w:szCs w:val="24"/>
          <w:rtl/>
        </w:rPr>
        <w:t>إجوز ثنتين</w:t>
      </w:r>
      <w:r w:rsidR="003D2C3B" w:rsidRPr="00025FD0">
        <w:rPr>
          <w:rFonts w:ascii="Times New Roman" w:hAnsi="Times New Roman" w:cs="Times New Roman"/>
          <w:sz w:val="24"/>
          <w:szCs w:val="24"/>
          <w:rtl/>
        </w:rPr>
        <w:t xml:space="preserve">) </w:t>
      </w:r>
      <w:r w:rsidR="003D2C3B" w:rsidRPr="00025FD0">
        <w:rPr>
          <w:rFonts w:ascii="Times New Roman" w:hAnsi="Times New Roman" w:cs="Times New Roman"/>
          <w:sz w:val="24"/>
          <w:szCs w:val="24"/>
        </w:rPr>
        <w:t>if</w:t>
      </w:r>
      <w:r w:rsidRPr="00025FD0">
        <w:rPr>
          <w:rFonts w:ascii="Times New Roman" w:hAnsi="Times New Roman" w:cs="Times New Roman"/>
          <w:sz w:val="24"/>
          <w:szCs w:val="24"/>
        </w:rPr>
        <w:t xml:space="preserve"> you want the raven of bad omen marry two women. </w:t>
      </w:r>
      <w:r w:rsidR="00B93968" w:rsidRPr="00025FD0">
        <w:rPr>
          <w:rFonts w:ascii="Times New Roman" w:hAnsi="Times New Roman" w:cs="Times New Roman"/>
          <w:sz w:val="24"/>
          <w:szCs w:val="24"/>
        </w:rPr>
        <w:t>These two expressions are a call to men not to have two wives together because this situation will bring both financial and family problems because the two wives and their children need much money and they would fight for everything</w:t>
      </w:r>
      <w:r w:rsidR="00BB4B03" w:rsidRPr="00025FD0">
        <w:rPr>
          <w:rFonts w:ascii="Times New Roman" w:hAnsi="Times New Roman" w:cs="Times New Roman"/>
          <w:sz w:val="24"/>
          <w:szCs w:val="24"/>
        </w:rPr>
        <w:t xml:space="preserve">. The second expression compare having two wives together to the </w:t>
      </w:r>
      <w:r w:rsidRPr="00025FD0">
        <w:rPr>
          <w:rFonts w:ascii="Times New Roman" w:hAnsi="Times New Roman" w:cs="Times New Roman"/>
          <w:sz w:val="24"/>
          <w:szCs w:val="24"/>
        </w:rPr>
        <w:t xml:space="preserve">black raven </w:t>
      </w:r>
      <w:r w:rsidR="00BB4B03" w:rsidRPr="00025FD0">
        <w:rPr>
          <w:rFonts w:ascii="Times New Roman" w:hAnsi="Times New Roman" w:cs="Times New Roman"/>
          <w:sz w:val="24"/>
          <w:szCs w:val="24"/>
        </w:rPr>
        <w:t xml:space="preserve">which is </w:t>
      </w:r>
      <w:r w:rsidRPr="00025FD0">
        <w:rPr>
          <w:rFonts w:ascii="Times New Roman" w:hAnsi="Times New Roman" w:cs="Times New Roman"/>
          <w:sz w:val="24"/>
          <w:szCs w:val="24"/>
        </w:rPr>
        <w:t>a symbol of bad omen</w:t>
      </w:r>
      <w:r w:rsidR="00BB4B03" w:rsidRPr="00025FD0">
        <w:rPr>
          <w:rFonts w:ascii="Times New Roman" w:hAnsi="Times New Roman" w:cs="Times New Roman"/>
          <w:sz w:val="24"/>
          <w:szCs w:val="24"/>
        </w:rPr>
        <w:t xml:space="preserve"> and misfortune</w:t>
      </w:r>
      <w:r w:rsidRPr="00025FD0">
        <w:rPr>
          <w:rFonts w:ascii="Times New Roman" w:hAnsi="Times New Roman" w:cs="Times New Roman"/>
          <w:sz w:val="24"/>
          <w:szCs w:val="24"/>
        </w:rPr>
        <w:t xml:space="preserve"> in Arabic </w:t>
      </w:r>
      <w:r w:rsidR="00BB4B03" w:rsidRPr="00025FD0">
        <w:rPr>
          <w:rFonts w:ascii="Times New Roman" w:hAnsi="Times New Roman" w:cs="Times New Roman"/>
          <w:sz w:val="24"/>
          <w:szCs w:val="24"/>
        </w:rPr>
        <w:t>culture</w:t>
      </w:r>
      <w:r w:rsidRPr="00025FD0">
        <w:rPr>
          <w:rFonts w:ascii="Times New Roman" w:hAnsi="Times New Roman" w:cs="Times New Roman"/>
          <w:sz w:val="24"/>
          <w:szCs w:val="24"/>
        </w:rPr>
        <w:t xml:space="preserve">. </w:t>
      </w:r>
    </w:p>
    <w:p w14:paraId="0F9EB3C5" w14:textId="77777777" w:rsidR="00B07D9A" w:rsidRDefault="00B07D9A" w:rsidP="005D1F64">
      <w:pPr>
        <w:bidi w:val="0"/>
        <w:spacing w:after="0" w:line="240" w:lineRule="auto"/>
        <w:ind w:firstLine="0"/>
        <w:jc w:val="both"/>
        <w:rPr>
          <w:rFonts w:ascii="Times New Roman" w:hAnsi="Times New Roman" w:cs="Times New Roman"/>
          <w:i/>
          <w:iCs/>
          <w:sz w:val="24"/>
          <w:szCs w:val="24"/>
        </w:rPr>
      </w:pPr>
    </w:p>
    <w:p w14:paraId="0F0AC463" w14:textId="682BFB6A" w:rsidR="00256E91" w:rsidRPr="00B07D9A" w:rsidRDefault="00256E91" w:rsidP="005D1F64">
      <w:pPr>
        <w:bidi w:val="0"/>
        <w:spacing w:after="0" w:line="240" w:lineRule="auto"/>
        <w:ind w:firstLine="0"/>
        <w:jc w:val="both"/>
        <w:rPr>
          <w:rFonts w:ascii="Times New Roman" w:hAnsi="Times New Roman" w:cs="Times New Roman"/>
          <w:i/>
          <w:iCs/>
          <w:sz w:val="24"/>
          <w:szCs w:val="24"/>
        </w:rPr>
      </w:pPr>
      <w:r w:rsidRPr="00B07D9A">
        <w:rPr>
          <w:rFonts w:ascii="Times New Roman" w:hAnsi="Times New Roman" w:cs="Times New Roman"/>
          <w:i/>
          <w:iCs/>
          <w:sz w:val="24"/>
          <w:szCs w:val="24"/>
        </w:rPr>
        <w:t>Number (3)</w:t>
      </w:r>
    </w:p>
    <w:p w14:paraId="2B1CC802" w14:textId="53D8B6A6" w:rsidR="00256E91" w:rsidRPr="00025FD0" w:rsidRDefault="00DA2B15" w:rsidP="005D1F64">
      <w:pPr>
        <w:bidi w:val="0"/>
        <w:spacing w:after="0" w:line="240" w:lineRule="auto"/>
        <w:ind w:firstLine="0"/>
        <w:jc w:val="both"/>
        <w:rPr>
          <w:rFonts w:ascii="Times New Roman" w:hAnsi="Times New Roman" w:cs="Times New Roman"/>
          <w:sz w:val="24"/>
          <w:szCs w:val="24"/>
          <w:lang w:bidi="ar-JO"/>
        </w:rPr>
      </w:pPr>
      <w:r w:rsidRPr="00025FD0">
        <w:rPr>
          <w:rFonts w:ascii="Times New Roman" w:hAnsi="Times New Roman" w:cs="Times New Roman"/>
          <w:sz w:val="24"/>
          <w:szCs w:val="24"/>
        </w:rPr>
        <w:t xml:space="preserve">To assure and affirm </w:t>
      </w:r>
      <w:r w:rsidR="00256E91" w:rsidRPr="00025FD0">
        <w:rPr>
          <w:rFonts w:ascii="Times New Roman" w:hAnsi="Times New Roman" w:cs="Times New Roman"/>
          <w:sz w:val="24"/>
          <w:szCs w:val="24"/>
        </w:rPr>
        <w:t xml:space="preserve">what is said, a </w:t>
      </w:r>
      <w:r w:rsidRPr="00025FD0">
        <w:rPr>
          <w:rFonts w:ascii="Times New Roman" w:hAnsi="Times New Roman" w:cs="Times New Roman"/>
          <w:sz w:val="24"/>
          <w:szCs w:val="24"/>
        </w:rPr>
        <w:t>Jordanian</w:t>
      </w:r>
      <w:r w:rsidR="00256E91" w:rsidRPr="00025FD0">
        <w:rPr>
          <w:rFonts w:ascii="Times New Roman" w:hAnsi="Times New Roman" w:cs="Times New Roman"/>
          <w:sz w:val="24"/>
          <w:szCs w:val="24"/>
        </w:rPr>
        <w:t xml:space="preserve"> swears by saying </w:t>
      </w:r>
      <w:r w:rsidR="00256E91" w:rsidRPr="00025FD0">
        <w:rPr>
          <w:rFonts w:ascii="Times New Roman" w:hAnsi="Times New Roman" w:cs="Times New Roman"/>
          <w:i/>
          <w:iCs/>
          <w:sz w:val="24"/>
          <w:szCs w:val="24"/>
        </w:rPr>
        <w:t xml:space="preserve">qasaman billah </w:t>
      </w:r>
      <w:r w:rsidR="00884B21" w:rsidRPr="00025FD0">
        <w:rPr>
          <w:rFonts w:ascii="Times New Roman" w:hAnsi="Times New Roman" w:cs="Times New Roman"/>
          <w:i/>
          <w:iCs/>
          <w:sz w:val="24"/>
          <w:szCs w:val="24"/>
        </w:rPr>
        <w:t>thalath</w:t>
      </w:r>
      <w:r w:rsidR="00884B21" w:rsidRPr="00025FD0">
        <w:rPr>
          <w:rFonts w:ascii="Times New Roman" w:hAnsi="Times New Roman" w:cs="Times New Roman"/>
          <w:i/>
          <w:iCs/>
          <w:sz w:val="24"/>
          <w:szCs w:val="24"/>
          <w:rtl/>
        </w:rPr>
        <w:t xml:space="preserve"> </w:t>
      </w:r>
      <w:r w:rsidR="00884B21" w:rsidRPr="00025FD0">
        <w:rPr>
          <w:rFonts w:ascii="Times New Roman" w:hAnsi="Times New Roman" w:cs="Times New Roman"/>
          <w:sz w:val="24"/>
          <w:szCs w:val="24"/>
          <w:rtl/>
        </w:rPr>
        <w:t xml:space="preserve">(قسما بالله </w:t>
      </w:r>
      <w:r w:rsidRPr="00025FD0">
        <w:rPr>
          <w:rFonts w:ascii="Times New Roman" w:hAnsi="Times New Roman" w:cs="Times New Roman"/>
          <w:sz w:val="24"/>
          <w:szCs w:val="24"/>
          <w:rtl/>
        </w:rPr>
        <w:t>ثلاثة)</w:t>
      </w:r>
      <w:r w:rsidRPr="00025FD0">
        <w:rPr>
          <w:rFonts w:ascii="Times New Roman" w:hAnsi="Times New Roman" w:cs="Times New Roman"/>
          <w:i/>
          <w:iCs/>
          <w:sz w:val="24"/>
          <w:szCs w:val="24"/>
          <w:rtl/>
        </w:rPr>
        <w:t xml:space="preserve"> </w:t>
      </w:r>
      <w:r w:rsidRPr="00025FD0">
        <w:rPr>
          <w:rFonts w:ascii="Times New Roman" w:hAnsi="Times New Roman" w:cs="Times New Roman"/>
          <w:i/>
          <w:iCs/>
          <w:sz w:val="24"/>
          <w:szCs w:val="24"/>
        </w:rPr>
        <w:t xml:space="preserve"> </w:t>
      </w:r>
      <w:r w:rsidRPr="00025FD0">
        <w:rPr>
          <w:rFonts w:ascii="Times New Roman" w:hAnsi="Times New Roman" w:cs="Times New Roman"/>
          <w:sz w:val="24"/>
          <w:szCs w:val="24"/>
        </w:rPr>
        <w:t>I</w:t>
      </w:r>
      <w:r w:rsidR="00256E91" w:rsidRPr="00025FD0">
        <w:rPr>
          <w:rFonts w:ascii="Times New Roman" w:hAnsi="Times New Roman" w:cs="Times New Roman"/>
          <w:sz w:val="24"/>
          <w:szCs w:val="24"/>
        </w:rPr>
        <w:t xml:space="preserve"> swear by Allah three times</w:t>
      </w:r>
      <w:r w:rsidR="000C4EE1" w:rsidRPr="00025FD0">
        <w:rPr>
          <w:rFonts w:ascii="Times New Roman" w:hAnsi="Times New Roman" w:cs="Times New Roman"/>
          <w:sz w:val="24"/>
          <w:szCs w:val="24"/>
        </w:rPr>
        <w:t xml:space="preserve"> which has a religious background because in the Islamic faith, things are assured by swearing three times with the name of Allah</w:t>
      </w:r>
      <w:r w:rsidR="00256E91" w:rsidRPr="00025FD0">
        <w:rPr>
          <w:rFonts w:ascii="Times New Roman" w:hAnsi="Times New Roman" w:cs="Times New Roman"/>
          <w:sz w:val="24"/>
          <w:szCs w:val="24"/>
        </w:rPr>
        <w:t xml:space="preserve">. </w:t>
      </w:r>
      <w:r w:rsidR="0098051E" w:rsidRPr="00025FD0">
        <w:rPr>
          <w:rFonts w:ascii="Times New Roman" w:hAnsi="Times New Roman" w:cs="Times New Roman"/>
          <w:sz w:val="24"/>
          <w:szCs w:val="24"/>
        </w:rPr>
        <w:t xml:space="preserve">To insult and humiliate those who show no sign of cleverness and smartness and to </w:t>
      </w:r>
      <w:r w:rsidR="00256E91" w:rsidRPr="00025FD0">
        <w:rPr>
          <w:rFonts w:ascii="Times New Roman" w:hAnsi="Times New Roman" w:cs="Times New Roman"/>
          <w:sz w:val="24"/>
          <w:szCs w:val="24"/>
        </w:rPr>
        <w:t>show the</w:t>
      </w:r>
      <w:r w:rsidR="007D6E79" w:rsidRPr="00025FD0">
        <w:rPr>
          <w:rFonts w:ascii="Times New Roman" w:hAnsi="Times New Roman" w:cs="Times New Roman"/>
          <w:sz w:val="24"/>
          <w:szCs w:val="24"/>
        </w:rPr>
        <w:t>ir</w:t>
      </w:r>
      <w:r w:rsidR="00256E91" w:rsidRPr="00025FD0">
        <w:rPr>
          <w:rFonts w:ascii="Times New Roman" w:hAnsi="Times New Roman" w:cs="Times New Roman"/>
          <w:sz w:val="24"/>
          <w:szCs w:val="24"/>
        </w:rPr>
        <w:t xml:space="preserve"> ignorance, </w:t>
      </w:r>
      <w:r w:rsidR="0098051E" w:rsidRPr="00025FD0">
        <w:rPr>
          <w:rStyle w:val="e24kjd"/>
          <w:rFonts w:ascii="Times New Roman" w:hAnsi="Times New Roman" w:cs="Times New Roman"/>
          <w:sz w:val="24"/>
          <w:szCs w:val="24"/>
        </w:rPr>
        <w:t>b</w:t>
      </w:r>
      <w:r w:rsidR="00256E91" w:rsidRPr="00025FD0">
        <w:rPr>
          <w:rStyle w:val="e24kjd"/>
          <w:rFonts w:ascii="Times New Roman" w:hAnsi="Times New Roman" w:cs="Times New Roman"/>
          <w:sz w:val="24"/>
          <w:szCs w:val="24"/>
        </w:rPr>
        <w:t>ackwardness, stupidity</w:t>
      </w:r>
      <w:r w:rsidR="007D6E79" w:rsidRPr="00025FD0">
        <w:rPr>
          <w:rStyle w:val="e24kjd"/>
          <w:rFonts w:ascii="Times New Roman" w:hAnsi="Times New Roman" w:cs="Times New Roman"/>
          <w:sz w:val="24"/>
          <w:szCs w:val="24"/>
        </w:rPr>
        <w:t xml:space="preserve">, </w:t>
      </w:r>
      <w:r w:rsidR="00256E91" w:rsidRPr="00025FD0">
        <w:rPr>
          <w:rStyle w:val="e24kjd"/>
          <w:rFonts w:ascii="Times New Roman" w:hAnsi="Times New Roman" w:cs="Times New Roman"/>
          <w:sz w:val="24"/>
          <w:szCs w:val="24"/>
        </w:rPr>
        <w:t>misunderstanding and</w:t>
      </w:r>
      <w:r w:rsidR="007D6E79" w:rsidRPr="00025FD0">
        <w:rPr>
          <w:rStyle w:val="e24kjd"/>
          <w:rFonts w:ascii="Times New Roman" w:hAnsi="Times New Roman" w:cs="Times New Roman"/>
          <w:sz w:val="24"/>
          <w:szCs w:val="24"/>
        </w:rPr>
        <w:t xml:space="preserve"> </w:t>
      </w:r>
      <w:r w:rsidR="00256E91" w:rsidRPr="00025FD0">
        <w:rPr>
          <w:rStyle w:val="e24kjd"/>
          <w:rFonts w:ascii="Times New Roman" w:hAnsi="Times New Roman" w:cs="Times New Roman"/>
          <w:sz w:val="24"/>
          <w:szCs w:val="24"/>
        </w:rPr>
        <w:t>disability</w:t>
      </w:r>
      <w:r w:rsidR="007D6E79" w:rsidRPr="00025FD0">
        <w:rPr>
          <w:rStyle w:val="e24kjd"/>
          <w:rFonts w:ascii="Times New Roman" w:hAnsi="Times New Roman" w:cs="Times New Roman"/>
          <w:sz w:val="24"/>
          <w:szCs w:val="24"/>
        </w:rPr>
        <w:t xml:space="preserve"> to have in right manner or</w:t>
      </w:r>
      <w:r w:rsidR="00256E91" w:rsidRPr="00025FD0">
        <w:rPr>
          <w:rStyle w:val="e24kjd"/>
          <w:rFonts w:ascii="Times New Roman" w:hAnsi="Times New Roman" w:cs="Times New Roman"/>
          <w:sz w:val="24"/>
          <w:szCs w:val="24"/>
        </w:rPr>
        <w:t xml:space="preserve"> to answer easy</w:t>
      </w:r>
      <w:r w:rsidR="007D6E79" w:rsidRPr="00025FD0">
        <w:rPr>
          <w:rStyle w:val="e24kjd"/>
          <w:rFonts w:ascii="Times New Roman" w:hAnsi="Times New Roman" w:cs="Times New Roman"/>
          <w:sz w:val="24"/>
          <w:szCs w:val="24"/>
        </w:rPr>
        <w:t xml:space="preserve"> and simple things and</w:t>
      </w:r>
      <w:r w:rsidR="00256E91" w:rsidRPr="00025FD0">
        <w:rPr>
          <w:rStyle w:val="e24kjd"/>
          <w:rFonts w:ascii="Times New Roman" w:hAnsi="Times New Roman" w:cs="Times New Roman"/>
          <w:sz w:val="24"/>
          <w:szCs w:val="24"/>
        </w:rPr>
        <w:t xml:space="preserve"> questions, people use the </w:t>
      </w:r>
      <w:r w:rsidR="0098051E" w:rsidRPr="00025FD0">
        <w:rPr>
          <w:rStyle w:val="e24kjd"/>
          <w:rFonts w:ascii="Times New Roman" w:hAnsi="Times New Roman" w:cs="Times New Roman"/>
          <w:sz w:val="24"/>
          <w:szCs w:val="24"/>
        </w:rPr>
        <w:t xml:space="preserve">arithmetic </w:t>
      </w:r>
      <w:r w:rsidR="00256E91" w:rsidRPr="00025FD0">
        <w:rPr>
          <w:rStyle w:val="e24kjd"/>
          <w:rFonts w:ascii="Times New Roman" w:hAnsi="Times New Roman" w:cs="Times New Roman"/>
          <w:sz w:val="24"/>
          <w:szCs w:val="24"/>
        </w:rPr>
        <w:t xml:space="preserve">expression </w:t>
      </w:r>
      <w:r w:rsidR="00256E91" w:rsidRPr="00025FD0">
        <w:rPr>
          <w:rStyle w:val="e24kjd"/>
          <w:rFonts w:ascii="Times New Roman" w:hAnsi="Times New Roman" w:cs="Times New Roman"/>
          <w:i/>
          <w:iCs/>
          <w:sz w:val="24"/>
          <w:szCs w:val="24"/>
        </w:rPr>
        <w:t xml:space="preserve">ma bi’rif thilth </w:t>
      </w:r>
      <w:r w:rsidR="00884B21" w:rsidRPr="00025FD0">
        <w:rPr>
          <w:rStyle w:val="e24kjd"/>
          <w:rFonts w:ascii="Times New Roman" w:hAnsi="Times New Roman" w:cs="Times New Roman"/>
          <w:i/>
          <w:iCs/>
          <w:sz w:val="24"/>
          <w:szCs w:val="24"/>
        </w:rPr>
        <w:t>ilthalath</w:t>
      </w:r>
      <w:r w:rsidR="00884B21" w:rsidRPr="00025FD0">
        <w:rPr>
          <w:rStyle w:val="e24kjd"/>
          <w:rFonts w:ascii="Times New Roman" w:hAnsi="Times New Roman" w:cs="Times New Roman"/>
          <w:sz w:val="24"/>
          <w:szCs w:val="24"/>
        </w:rPr>
        <w:t xml:space="preserve"> </w:t>
      </w:r>
      <w:r w:rsidR="00884B21" w:rsidRPr="00025FD0">
        <w:rPr>
          <w:rStyle w:val="e24kjd"/>
          <w:rFonts w:ascii="Times New Roman" w:hAnsi="Times New Roman" w:cs="Times New Roman"/>
          <w:sz w:val="24"/>
          <w:szCs w:val="24"/>
          <w:rtl/>
        </w:rPr>
        <w:t>(ما بعرف ثلث الثلاث)</w:t>
      </w:r>
      <w:r w:rsidR="00884B21" w:rsidRPr="00025FD0">
        <w:rPr>
          <w:rStyle w:val="e24kjd"/>
          <w:rFonts w:ascii="Times New Roman" w:hAnsi="Times New Roman" w:cs="Times New Roman"/>
          <w:sz w:val="24"/>
          <w:szCs w:val="24"/>
        </w:rPr>
        <w:t xml:space="preserve"> he</w:t>
      </w:r>
      <w:r w:rsidR="00256E91" w:rsidRPr="00025FD0">
        <w:rPr>
          <w:rStyle w:val="e24kjd"/>
          <w:rFonts w:ascii="Times New Roman" w:hAnsi="Times New Roman" w:cs="Times New Roman"/>
          <w:sz w:val="24"/>
          <w:szCs w:val="24"/>
        </w:rPr>
        <w:t xml:space="preserve"> does not know the one third of three.</w:t>
      </w:r>
      <w:r w:rsidR="00256E91" w:rsidRPr="00025FD0">
        <w:rPr>
          <w:rStyle w:val="e24kjd"/>
          <w:rFonts w:ascii="Times New Roman" w:hAnsi="Times New Roman" w:cs="Times New Roman"/>
          <w:sz w:val="24"/>
          <w:szCs w:val="24"/>
          <w:rtl/>
        </w:rPr>
        <w:t xml:space="preserve"> </w:t>
      </w:r>
      <w:r w:rsidR="00256E91" w:rsidRPr="00025FD0">
        <w:rPr>
          <w:rStyle w:val="e24kjd"/>
          <w:rFonts w:ascii="Times New Roman" w:hAnsi="Times New Roman" w:cs="Times New Roman"/>
          <w:sz w:val="24"/>
          <w:szCs w:val="24"/>
        </w:rPr>
        <w:t xml:space="preserve"> </w:t>
      </w:r>
      <w:r w:rsidR="00807336" w:rsidRPr="00025FD0">
        <w:rPr>
          <w:rStyle w:val="e24kjd"/>
          <w:rFonts w:ascii="Times New Roman" w:hAnsi="Times New Roman" w:cs="Times New Roman"/>
          <w:sz w:val="24"/>
          <w:szCs w:val="24"/>
        </w:rPr>
        <w:t>In the Arabic culture, the third endeavor to do something is guaranteed that it will be a successful one particularly when</w:t>
      </w:r>
      <w:r w:rsidR="00256E91" w:rsidRPr="00025FD0">
        <w:rPr>
          <w:rStyle w:val="e24kjd"/>
          <w:rFonts w:ascii="Times New Roman" w:hAnsi="Times New Roman" w:cs="Times New Roman"/>
          <w:sz w:val="24"/>
          <w:szCs w:val="24"/>
        </w:rPr>
        <w:t xml:space="preserve"> the first and second attempts fail, </w:t>
      </w:r>
      <w:r w:rsidR="00807336" w:rsidRPr="00025FD0">
        <w:rPr>
          <w:rStyle w:val="e24kjd"/>
          <w:rFonts w:ascii="Times New Roman" w:hAnsi="Times New Roman" w:cs="Times New Roman"/>
          <w:sz w:val="24"/>
          <w:szCs w:val="24"/>
        </w:rPr>
        <w:t xml:space="preserve">so that </w:t>
      </w:r>
      <w:r w:rsidR="00256E91" w:rsidRPr="00025FD0">
        <w:rPr>
          <w:rStyle w:val="e24kjd"/>
          <w:rFonts w:ascii="Times New Roman" w:hAnsi="Times New Roman" w:cs="Times New Roman"/>
          <w:sz w:val="24"/>
          <w:szCs w:val="24"/>
        </w:rPr>
        <w:t xml:space="preserve">people express their optimism </w:t>
      </w:r>
      <w:r w:rsidR="00807336" w:rsidRPr="00025FD0">
        <w:rPr>
          <w:rStyle w:val="e24kjd"/>
          <w:rFonts w:ascii="Times New Roman" w:hAnsi="Times New Roman" w:cs="Times New Roman"/>
          <w:sz w:val="24"/>
          <w:szCs w:val="24"/>
        </w:rPr>
        <w:t xml:space="preserve">and certainty </w:t>
      </w:r>
      <w:r w:rsidR="00256E91" w:rsidRPr="00025FD0">
        <w:rPr>
          <w:rStyle w:val="e24kjd"/>
          <w:rFonts w:ascii="Times New Roman" w:hAnsi="Times New Roman" w:cs="Times New Roman"/>
          <w:sz w:val="24"/>
          <w:szCs w:val="24"/>
        </w:rPr>
        <w:t xml:space="preserve">that the third </w:t>
      </w:r>
      <w:r w:rsidR="007D6E79" w:rsidRPr="00025FD0">
        <w:rPr>
          <w:rStyle w:val="e24kjd"/>
          <w:rFonts w:ascii="Times New Roman" w:hAnsi="Times New Roman" w:cs="Times New Roman"/>
          <w:sz w:val="24"/>
          <w:szCs w:val="24"/>
        </w:rPr>
        <w:t>one</w:t>
      </w:r>
      <w:r w:rsidR="00256E91" w:rsidRPr="00025FD0">
        <w:rPr>
          <w:rStyle w:val="e24kjd"/>
          <w:rFonts w:ascii="Times New Roman" w:hAnsi="Times New Roman" w:cs="Times New Roman"/>
          <w:sz w:val="24"/>
          <w:szCs w:val="24"/>
        </w:rPr>
        <w:t xml:space="preserve"> will </w:t>
      </w:r>
      <w:r w:rsidR="007D6E79" w:rsidRPr="00025FD0">
        <w:rPr>
          <w:rStyle w:val="e24kjd"/>
          <w:rFonts w:ascii="Times New Roman" w:hAnsi="Times New Roman" w:cs="Times New Roman"/>
          <w:sz w:val="24"/>
          <w:szCs w:val="24"/>
        </w:rPr>
        <w:t xml:space="preserve">succeed </w:t>
      </w:r>
      <w:r w:rsidR="00256E91" w:rsidRPr="00025FD0">
        <w:rPr>
          <w:rStyle w:val="e24kjd"/>
          <w:rFonts w:ascii="Times New Roman" w:hAnsi="Times New Roman" w:cs="Times New Roman"/>
          <w:sz w:val="24"/>
          <w:szCs w:val="24"/>
        </w:rPr>
        <w:t xml:space="preserve">by saying </w:t>
      </w:r>
      <w:r w:rsidR="00256E91" w:rsidRPr="00025FD0">
        <w:rPr>
          <w:rStyle w:val="e24kjd"/>
          <w:rFonts w:ascii="Times New Roman" w:hAnsi="Times New Roman" w:cs="Times New Roman"/>
          <w:i/>
          <w:iCs/>
          <w:sz w:val="24"/>
          <w:szCs w:val="24"/>
        </w:rPr>
        <w:t xml:space="preserve">ilthalthih </w:t>
      </w:r>
      <w:r w:rsidR="00884B21" w:rsidRPr="00025FD0">
        <w:rPr>
          <w:rStyle w:val="e24kjd"/>
          <w:rFonts w:ascii="Times New Roman" w:hAnsi="Times New Roman" w:cs="Times New Roman"/>
          <w:i/>
          <w:iCs/>
          <w:sz w:val="24"/>
          <w:szCs w:val="24"/>
        </w:rPr>
        <w:t>thabtih</w:t>
      </w:r>
      <w:r w:rsidR="00884B21" w:rsidRPr="00025FD0">
        <w:rPr>
          <w:rStyle w:val="e24kjd"/>
          <w:rFonts w:ascii="Times New Roman" w:hAnsi="Times New Roman" w:cs="Times New Roman"/>
          <w:sz w:val="24"/>
          <w:szCs w:val="24"/>
        </w:rPr>
        <w:t xml:space="preserve"> </w:t>
      </w:r>
      <w:r w:rsidR="00884B21" w:rsidRPr="00025FD0">
        <w:rPr>
          <w:rStyle w:val="e24kjd"/>
          <w:rFonts w:ascii="Times New Roman" w:hAnsi="Times New Roman" w:cs="Times New Roman"/>
          <w:sz w:val="24"/>
          <w:szCs w:val="24"/>
          <w:rtl/>
        </w:rPr>
        <w:t>(الثالثة ثابتة)</w:t>
      </w:r>
      <w:r w:rsidR="00884B21" w:rsidRPr="00025FD0">
        <w:rPr>
          <w:rStyle w:val="e24kjd"/>
          <w:rFonts w:ascii="Times New Roman" w:hAnsi="Times New Roman" w:cs="Times New Roman"/>
          <w:sz w:val="24"/>
          <w:szCs w:val="24"/>
        </w:rPr>
        <w:t xml:space="preserve"> the</w:t>
      </w:r>
      <w:r w:rsidR="00256E91" w:rsidRPr="00025FD0">
        <w:rPr>
          <w:rStyle w:val="e24kjd"/>
          <w:rFonts w:ascii="Times New Roman" w:hAnsi="Times New Roman" w:cs="Times New Roman"/>
          <w:sz w:val="24"/>
          <w:szCs w:val="24"/>
        </w:rPr>
        <w:t xml:space="preserve"> third </w:t>
      </w:r>
      <w:r w:rsidR="00807336" w:rsidRPr="00025FD0">
        <w:rPr>
          <w:rStyle w:val="e24kjd"/>
          <w:rFonts w:ascii="Times New Roman" w:hAnsi="Times New Roman" w:cs="Times New Roman"/>
          <w:sz w:val="24"/>
          <w:szCs w:val="24"/>
        </w:rPr>
        <w:t xml:space="preserve">attempt </w:t>
      </w:r>
      <w:r w:rsidR="00256E91" w:rsidRPr="00025FD0">
        <w:rPr>
          <w:rStyle w:val="e24kjd"/>
          <w:rFonts w:ascii="Times New Roman" w:hAnsi="Times New Roman" w:cs="Times New Roman"/>
          <w:sz w:val="24"/>
          <w:szCs w:val="24"/>
        </w:rPr>
        <w:t>is constant.</w:t>
      </w:r>
      <w:r w:rsidR="00256E91" w:rsidRPr="00025FD0">
        <w:rPr>
          <w:rFonts w:ascii="Times New Roman" w:hAnsi="Times New Roman" w:cs="Times New Roman"/>
          <w:sz w:val="24"/>
          <w:szCs w:val="24"/>
        </w:rPr>
        <w:t xml:space="preserve"> When a nephew resembles his maternal uncle in his physical appearance or psychological behavior, the</w:t>
      </w:r>
      <w:r w:rsidR="00DF5B2E" w:rsidRPr="00025FD0">
        <w:rPr>
          <w:rFonts w:ascii="Times New Roman" w:hAnsi="Times New Roman" w:cs="Times New Roman"/>
          <w:sz w:val="24"/>
          <w:szCs w:val="24"/>
          <w:rtl/>
        </w:rPr>
        <w:t xml:space="preserve"> </w:t>
      </w:r>
      <w:r w:rsidR="00256E91" w:rsidRPr="00025FD0">
        <w:rPr>
          <w:rFonts w:ascii="Times New Roman" w:hAnsi="Times New Roman" w:cs="Times New Roman"/>
          <w:sz w:val="24"/>
          <w:szCs w:val="24"/>
        </w:rPr>
        <w:t xml:space="preserve">idiomatic expression </w:t>
      </w:r>
      <w:r w:rsidR="00256E91" w:rsidRPr="00025FD0">
        <w:rPr>
          <w:rFonts w:ascii="Times New Roman" w:hAnsi="Times New Roman" w:cs="Times New Roman"/>
          <w:i/>
          <w:iCs/>
          <w:sz w:val="24"/>
          <w:szCs w:val="24"/>
        </w:rPr>
        <w:t xml:space="preserve">thilthean ilwalad </w:t>
      </w:r>
      <w:r w:rsidR="003B684D" w:rsidRPr="00025FD0">
        <w:rPr>
          <w:rFonts w:ascii="Times New Roman" w:hAnsi="Times New Roman" w:cs="Times New Roman"/>
          <w:i/>
          <w:iCs/>
          <w:sz w:val="24"/>
          <w:szCs w:val="24"/>
        </w:rPr>
        <w:t>lakhaluh</w:t>
      </w:r>
      <w:r w:rsidR="003B684D" w:rsidRPr="00025FD0">
        <w:rPr>
          <w:rFonts w:ascii="Times New Roman" w:hAnsi="Times New Roman" w:cs="Times New Roman"/>
          <w:sz w:val="24"/>
          <w:szCs w:val="24"/>
        </w:rPr>
        <w:t xml:space="preserve"> </w:t>
      </w:r>
      <w:r w:rsidR="003B684D" w:rsidRPr="00025FD0">
        <w:rPr>
          <w:rFonts w:ascii="Times New Roman" w:hAnsi="Times New Roman" w:cs="Times New Roman"/>
          <w:sz w:val="24"/>
          <w:szCs w:val="24"/>
          <w:rtl/>
          <w:lang w:bidi="ar-JO"/>
        </w:rPr>
        <w:t>(</w:t>
      </w:r>
      <w:r w:rsidR="005036DB" w:rsidRPr="00025FD0">
        <w:rPr>
          <w:rFonts w:ascii="Times New Roman" w:hAnsi="Times New Roman" w:cs="Times New Roman"/>
          <w:sz w:val="24"/>
          <w:szCs w:val="24"/>
          <w:rtl/>
        </w:rPr>
        <w:t xml:space="preserve">ثلثين الولد لخاله) </w:t>
      </w:r>
      <w:r w:rsidR="003B684D" w:rsidRPr="00025FD0">
        <w:rPr>
          <w:rFonts w:ascii="Times New Roman" w:hAnsi="Times New Roman" w:cs="Times New Roman"/>
          <w:sz w:val="24"/>
          <w:szCs w:val="24"/>
        </w:rPr>
        <w:t xml:space="preserve"> </w:t>
      </w:r>
      <w:r w:rsidR="00256E91" w:rsidRPr="00025FD0">
        <w:rPr>
          <w:rFonts w:ascii="Times New Roman" w:hAnsi="Times New Roman" w:cs="Times New Roman"/>
          <w:sz w:val="24"/>
          <w:szCs w:val="24"/>
        </w:rPr>
        <w:t>the two-thirds of the boy are</w:t>
      </w:r>
      <w:r w:rsidR="003B684D" w:rsidRPr="00025FD0">
        <w:rPr>
          <w:rFonts w:ascii="Times New Roman" w:hAnsi="Times New Roman" w:cs="Times New Roman"/>
          <w:sz w:val="24"/>
          <w:szCs w:val="24"/>
        </w:rPr>
        <w:t xml:space="preserve"> belonging to </w:t>
      </w:r>
      <w:r w:rsidR="00256E91" w:rsidRPr="00025FD0">
        <w:rPr>
          <w:rFonts w:ascii="Times New Roman" w:hAnsi="Times New Roman" w:cs="Times New Roman"/>
          <w:sz w:val="24"/>
          <w:szCs w:val="24"/>
        </w:rPr>
        <w:t xml:space="preserve">his maternal uncle is used to </w:t>
      </w:r>
      <w:r w:rsidR="003B684D" w:rsidRPr="00025FD0">
        <w:rPr>
          <w:rFonts w:ascii="Times New Roman" w:hAnsi="Times New Roman" w:cs="Times New Roman"/>
          <w:sz w:val="24"/>
          <w:szCs w:val="24"/>
        </w:rPr>
        <w:t>show that this nephew is very close to his maternal uncle in behavior and shape</w:t>
      </w:r>
      <w:r w:rsidR="00256E91" w:rsidRPr="00025FD0">
        <w:rPr>
          <w:rFonts w:ascii="Times New Roman" w:hAnsi="Times New Roman" w:cs="Times New Roman"/>
          <w:sz w:val="24"/>
          <w:szCs w:val="24"/>
        </w:rPr>
        <w:t>. When a</w:t>
      </w:r>
      <w:r w:rsidR="00AC2424" w:rsidRPr="00025FD0">
        <w:rPr>
          <w:rFonts w:ascii="Times New Roman" w:hAnsi="Times New Roman" w:cs="Times New Roman"/>
          <w:sz w:val="24"/>
          <w:szCs w:val="24"/>
        </w:rPr>
        <w:t xml:space="preserve"> male who has</w:t>
      </w:r>
      <w:r w:rsidR="00256E91" w:rsidRPr="00025FD0">
        <w:rPr>
          <w:rFonts w:ascii="Times New Roman" w:hAnsi="Times New Roman" w:cs="Times New Roman"/>
          <w:sz w:val="24"/>
          <w:szCs w:val="24"/>
        </w:rPr>
        <w:t xml:space="preserve"> fat body or big head </w:t>
      </w:r>
      <w:r w:rsidR="00AC2424" w:rsidRPr="00025FD0">
        <w:rPr>
          <w:rFonts w:ascii="Times New Roman" w:hAnsi="Times New Roman" w:cs="Times New Roman"/>
          <w:sz w:val="24"/>
          <w:szCs w:val="24"/>
        </w:rPr>
        <w:t>acts</w:t>
      </w:r>
      <w:r w:rsidR="00256E91" w:rsidRPr="00025FD0">
        <w:rPr>
          <w:rFonts w:ascii="Times New Roman" w:hAnsi="Times New Roman" w:cs="Times New Roman"/>
          <w:sz w:val="24"/>
          <w:szCs w:val="24"/>
        </w:rPr>
        <w:t xml:space="preserve"> in </w:t>
      </w:r>
      <w:r w:rsidR="00C72662" w:rsidRPr="00025FD0">
        <w:rPr>
          <w:rFonts w:ascii="Times New Roman" w:hAnsi="Times New Roman" w:cs="Times New Roman"/>
          <w:sz w:val="24"/>
          <w:szCs w:val="24"/>
        </w:rPr>
        <w:t xml:space="preserve">a </w:t>
      </w:r>
      <w:r w:rsidR="00E72236" w:rsidRPr="00025FD0">
        <w:rPr>
          <w:rFonts w:ascii="Times New Roman" w:hAnsi="Times New Roman" w:cs="Times New Roman"/>
          <w:sz w:val="24"/>
          <w:szCs w:val="24"/>
          <w:lang w:bidi="ar-JO"/>
        </w:rPr>
        <w:t xml:space="preserve">bad and </w:t>
      </w:r>
      <w:r w:rsidR="00256E91" w:rsidRPr="00025FD0">
        <w:rPr>
          <w:rFonts w:ascii="Times New Roman" w:hAnsi="Times New Roman" w:cs="Times New Roman"/>
          <w:sz w:val="24"/>
          <w:szCs w:val="24"/>
        </w:rPr>
        <w:t xml:space="preserve">wrong way, people would resemble him to the three- year </w:t>
      </w:r>
      <w:r w:rsidR="00AC2424" w:rsidRPr="00025FD0">
        <w:rPr>
          <w:rFonts w:ascii="Times New Roman" w:hAnsi="Times New Roman" w:cs="Times New Roman"/>
          <w:sz w:val="24"/>
          <w:szCs w:val="24"/>
        </w:rPr>
        <w:t>calf</w:t>
      </w:r>
      <w:r w:rsidR="00256E91" w:rsidRPr="00025FD0">
        <w:rPr>
          <w:rFonts w:ascii="Times New Roman" w:hAnsi="Times New Roman" w:cs="Times New Roman"/>
          <w:sz w:val="24"/>
          <w:szCs w:val="24"/>
        </w:rPr>
        <w:t xml:space="preserve"> by saying </w:t>
      </w:r>
      <w:r w:rsidR="00256E91" w:rsidRPr="00025FD0">
        <w:rPr>
          <w:rFonts w:ascii="Times New Roman" w:hAnsi="Times New Roman" w:cs="Times New Roman"/>
          <w:i/>
          <w:iCs/>
          <w:sz w:val="24"/>
          <w:szCs w:val="24"/>
        </w:rPr>
        <w:t xml:space="preserve">qad </w:t>
      </w:r>
      <w:r w:rsidR="005036DB" w:rsidRPr="00025FD0">
        <w:rPr>
          <w:rFonts w:ascii="Times New Roman" w:hAnsi="Times New Roman" w:cs="Times New Roman"/>
          <w:i/>
          <w:iCs/>
          <w:sz w:val="24"/>
          <w:szCs w:val="24"/>
        </w:rPr>
        <w:t>ilthleathi</w:t>
      </w:r>
      <w:r w:rsidR="005036DB" w:rsidRPr="00025FD0">
        <w:rPr>
          <w:rFonts w:ascii="Times New Roman" w:hAnsi="Times New Roman" w:cs="Times New Roman"/>
          <w:sz w:val="24"/>
          <w:szCs w:val="24"/>
        </w:rPr>
        <w:t xml:space="preserve"> </w:t>
      </w:r>
      <w:r w:rsidR="005036DB" w:rsidRPr="00025FD0">
        <w:rPr>
          <w:rFonts w:ascii="Times New Roman" w:hAnsi="Times New Roman" w:cs="Times New Roman"/>
          <w:sz w:val="24"/>
          <w:szCs w:val="24"/>
          <w:rtl/>
        </w:rPr>
        <w:t>(قد الثليثي)</w:t>
      </w:r>
      <w:r w:rsidR="005036DB" w:rsidRPr="00025FD0">
        <w:rPr>
          <w:rFonts w:ascii="Times New Roman" w:hAnsi="Times New Roman" w:cs="Times New Roman"/>
          <w:sz w:val="24"/>
          <w:szCs w:val="24"/>
        </w:rPr>
        <w:t xml:space="preserve"> like</w:t>
      </w:r>
      <w:r w:rsidR="00256E91" w:rsidRPr="00025FD0">
        <w:rPr>
          <w:rFonts w:ascii="Times New Roman" w:hAnsi="Times New Roman" w:cs="Times New Roman"/>
          <w:sz w:val="24"/>
          <w:szCs w:val="24"/>
        </w:rPr>
        <w:t xml:space="preserve"> the three-year </w:t>
      </w:r>
      <w:r w:rsidR="00E72236" w:rsidRPr="00025FD0">
        <w:rPr>
          <w:rFonts w:ascii="Times New Roman" w:hAnsi="Times New Roman" w:cs="Times New Roman"/>
          <w:sz w:val="24"/>
          <w:szCs w:val="24"/>
        </w:rPr>
        <w:t>calf</w:t>
      </w:r>
      <w:r w:rsidR="00256E91" w:rsidRPr="00025FD0">
        <w:rPr>
          <w:rFonts w:ascii="Times New Roman" w:hAnsi="Times New Roman" w:cs="Times New Roman"/>
          <w:sz w:val="24"/>
          <w:szCs w:val="24"/>
        </w:rPr>
        <w:t xml:space="preserve"> and </w:t>
      </w:r>
      <w:r w:rsidR="00256E91" w:rsidRPr="00025FD0">
        <w:rPr>
          <w:rFonts w:ascii="Times New Roman" w:hAnsi="Times New Roman" w:cs="Times New Roman"/>
          <w:i/>
          <w:iCs/>
          <w:sz w:val="24"/>
          <w:szCs w:val="24"/>
        </w:rPr>
        <w:t xml:space="preserve">rasuh mithl ras </w:t>
      </w:r>
      <w:r w:rsidR="005036DB" w:rsidRPr="00025FD0">
        <w:rPr>
          <w:rFonts w:ascii="Times New Roman" w:hAnsi="Times New Roman" w:cs="Times New Roman"/>
          <w:i/>
          <w:iCs/>
          <w:sz w:val="24"/>
          <w:szCs w:val="24"/>
        </w:rPr>
        <w:t>lithleathi</w:t>
      </w:r>
      <w:r w:rsidR="005036DB" w:rsidRPr="00025FD0">
        <w:rPr>
          <w:rFonts w:ascii="Times New Roman" w:hAnsi="Times New Roman" w:cs="Times New Roman"/>
          <w:sz w:val="24"/>
          <w:szCs w:val="24"/>
        </w:rPr>
        <w:t xml:space="preserve"> </w:t>
      </w:r>
      <w:r w:rsidR="005036DB" w:rsidRPr="00025FD0">
        <w:rPr>
          <w:rFonts w:ascii="Times New Roman" w:hAnsi="Times New Roman" w:cs="Times New Roman"/>
          <w:sz w:val="24"/>
          <w:szCs w:val="24"/>
          <w:rtl/>
        </w:rPr>
        <w:t>(راسه مثل راس الثليثي)</w:t>
      </w:r>
      <w:r w:rsidR="005036DB" w:rsidRPr="00025FD0">
        <w:rPr>
          <w:rFonts w:ascii="Times New Roman" w:hAnsi="Times New Roman" w:cs="Times New Roman"/>
          <w:sz w:val="24"/>
          <w:szCs w:val="24"/>
        </w:rPr>
        <w:t xml:space="preserve"> his</w:t>
      </w:r>
      <w:r w:rsidR="00256E91" w:rsidRPr="00025FD0">
        <w:rPr>
          <w:rFonts w:ascii="Times New Roman" w:hAnsi="Times New Roman" w:cs="Times New Roman"/>
          <w:sz w:val="24"/>
          <w:szCs w:val="24"/>
        </w:rPr>
        <w:t xml:space="preserve"> head like the head of the three-year </w:t>
      </w:r>
      <w:r w:rsidR="00E72236" w:rsidRPr="00025FD0">
        <w:rPr>
          <w:rFonts w:ascii="Times New Roman" w:hAnsi="Times New Roman" w:cs="Times New Roman"/>
          <w:sz w:val="24"/>
          <w:szCs w:val="24"/>
        </w:rPr>
        <w:t>calf</w:t>
      </w:r>
      <w:r w:rsidR="00256E91" w:rsidRPr="00025FD0">
        <w:rPr>
          <w:rFonts w:ascii="Times New Roman" w:hAnsi="Times New Roman" w:cs="Times New Roman"/>
          <w:sz w:val="24"/>
          <w:szCs w:val="24"/>
        </w:rPr>
        <w:t>.</w:t>
      </w:r>
      <w:r w:rsidR="00E72236" w:rsidRPr="00025FD0">
        <w:rPr>
          <w:rFonts w:ascii="Times New Roman" w:hAnsi="Times New Roman" w:cs="Times New Roman"/>
          <w:sz w:val="24"/>
          <w:szCs w:val="24"/>
        </w:rPr>
        <w:t xml:space="preserve"> Calf is used in this expression because in the Arabic culture, it is seen as a stupid animal that needs direction in order to move and act well.</w:t>
      </w:r>
      <w:r w:rsidR="00256E91" w:rsidRPr="00025FD0">
        <w:rPr>
          <w:rFonts w:ascii="Times New Roman" w:hAnsi="Times New Roman" w:cs="Times New Roman"/>
          <w:sz w:val="24"/>
          <w:szCs w:val="24"/>
        </w:rPr>
        <w:t xml:space="preserve"> Apparent silent agreement and approval of what a person does is embodied in the expression </w:t>
      </w:r>
      <w:r w:rsidR="00256E91" w:rsidRPr="00025FD0">
        <w:rPr>
          <w:rFonts w:ascii="Times New Roman" w:hAnsi="Times New Roman" w:cs="Times New Roman"/>
          <w:i/>
          <w:iCs/>
          <w:sz w:val="24"/>
          <w:szCs w:val="24"/>
        </w:rPr>
        <w:t>iylak</w:t>
      </w:r>
      <w:r w:rsidR="005036DB" w:rsidRPr="00025FD0">
        <w:rPr>
          <w:rFonts w:ascii="Times New Roman" w:hAnsi="Times New Roman" w:cs="Times New Roman"/>
          <w:i/>
          <w:iCs/>
          <w:sz w:val="24"/>
          <w:szCs w:val="24"/>
          <w:rtl/>
        </w:rPr>
        <w:t xml:space="preserve"> </w:t>
      </w:r>
      <w:r w:rsidR="005036DB" w:rsidRPr="00025FD0">
        <w:rPr>
          <w:rFonts w:ascii="Times New Roman" w:hAnsi="Times New Roman" w:cs="Times New Roman"/>
          <w:sz w:val="24"/>
          <w:szCs w:val="24"/>
          <w:rtl/>
        </w:rPr>
        <w:t>(إلك)</w:t>
      </w:r>
      <w:r w:rsidR="005036DB" w:rsidRPr="00025FD0">
        <w:rPr>
          <w:rFonts w:ascii="Times New Roman" w:hAnsi="Times New Roman" w:cs="Times New Roman"/>
          <w:i/>
          <w:iCs/>
          <w:sz w:val="24"/>
          <w:szCs w:val="24"/>
          <w:rtl/>
        </w:rPr>
        <w:t xml:space="preserve"> </w:t>
      </w:r>
      <w:r w:rsidR="00F142B2" w:rsidRPr="00025FD0">
        <w:rPr>
          <w:rFonts w:ascii="Times New Roman" w:hAnsi="Times New Roman" w:cs="Times New Roman"/>
          <w:sz w:val="24"/>
          <w:szCs w:val="24"/>
        </w:rPr>
        <w:t>or</w:t>
      </w:r>
      <w:r w:rsidR="00F142B2" w:rsidRPr="00025FD0">
        <w:rPr>
          <w:rFonts w:ascii="Times New Roman" w:hAnsi="Times New Roman" w:cs="Times New Roman"/>
          <w:i/>
          <w:iCs/>
          <w:sz w:val="24"/>
          <w:szCs w:val="24"/>
        </w:rPr>
        <w:t xml:space="preserve"> ‘</w:t>
      </w:r>
      <w:r w:rsidR="00256E91" w:rsidRPr="00025FD0">
        <w:rPr>
          <w:rFonts w:ascii="Times New Roman" w:hAnsi="Times New Roman" w:cs="Times New Roman"/>
          <w:i/>
          <w:iCs/>
          <w:sz w:val="24"/>
          <w:szCs w:val="24"/>
        </w:rPr>
        <w:t xml:space="preserve">iluh’ thilthean </w:t>
      </w:r>
      <w:r w:rsidR="00F142B2" w:rsidRPr="00025FD0">
        <w:rPr>
          <w:rFonts w:ascii="Times New Roman" w:hAnsi="Times New Roman" w:cs="Times New Roman"/>
          <w:i/>
          <w:iCs/>
          <w:sz w:val="24"/>
          <w:szCs w:val="24"/>
        </w:rPr>
        <w:t>ilkhatir</w:t>
      </w:r>
      <w:r w:rsidR="00F142B2" w:rsidRPr="00025FD0">
        <w:rPr>
          <w:rFonts w:ascii="Times New Roman" w:hAnsi="Times New Roman" w:cs="Times New Roman"/>
          <w:sz w:val="24"/>
          <w:szCs w:val="24"/>
          <w:rtl/>
        </w:rPr>
        <w:t xml:space="preserve"> (</w:t>
      </w:r>
      <w:r w:rsidR="005036DB" w:rsidRPr="00025FD0">
        <w:rPr>
          <w:rFonts w:ascii="Times New Roman" w:hAnsi="Times New Roman" w:cs="Times New Roman"/>
          <w:sz w:val="24"/>
          <w:szCs w:val="24"/>
          <w:rtl/>
        </w:rPr>
        <w:t xml:space="preserve">إله ثلثين </w:t>
      </w:r>
      <w:r w:rsidR="00F142B2" w:rsidRPr="00025FD0">
        <w:rPr>
          <w:rFonts w:ascii="Times New Roman" w:hAnsi="Times New Roman" w:cs="Times New Roman"/>
          <w:sz w:val="24"/>
          <w:szCs w:val="24"/>
          <w:rtl/>
        </w:rPr>
        <w:t xml:space="preserve">الخاطر) </w:t>
      </w:r>
      <w:r w:rsidR="00F142B2" w:rsidRPr="00025FD0">
        <w:rPr>
          <w:rFonts w:ascii="Times New Roman" w:hAnsi="Times New Roman" w:cs="Times New Roman"/>
          <w:sz w:val="24"/>
          <w:szCs w:val="24"/>
        </w:rPr>
        <w:t>you</w:t>
      </w:r>
      <w:r w:rsidR="00256E91" w:rsidRPr="00025FD0">
        <w:rPr>
          <w:rFonts w:ascii="Times New Roman" w:hAnsi="Times New Roman" w:cs="Times New Roman"/>
          <w:sz w:val="24"/>
          <w:szCs w:val="24"/>
        </w:rPr>
        <w:t xml:space="preserve"> have ‘he has’ the two-thirds of the desire</w:t>
      </w:r>
      <w:r w:rsidR="0063352B" w:rsidRPr="00025FD0">
        <w:rPr>
          <w:rFonts w:ascii="Times New Roman" w:hAnsi="Times New Roman" w:cs="Times New Roman"/>
          <w:sz w:val="24"/>
          <w:szCs w:val="24"/>
        </w:rPr>
        <w:t xml:space="preserve"> which connotes that what a person makes is approved and accepted by others because they love that person or because what he does suits their own interests</w:t>
      </w:r>
      <w:r w:rsidR="00256E91" w:rsidRPr="00025FD0">
        <w:rPr>
          <w:rFonts w:ascii="Times New Roman" w:hAnsi="Times New Roman" w:cs="Times New Roman"/>
          <w:sz w:val="24"/>
          <w:szCs w:val="24"/>
        </w:rPr>
        <w:t xml:space="preserve">. Running away to protect one’s own self when he encounters dangerous people whom he cannot fight or </w:t>
      </w:r>
      <w:r w:rsidR="009B610A" w:rsidRPr="00025FD0">
        <w:rPr>
          <w:rFonts w:ascii="Times New Roman" w:hAnsi="Times New Roman" w:cs="Times New Roman"/>
          <w:sz w:val="24"/>
          <w:szCs w:val="24"/>
        </w:rPr>
        <w:t>resist, Jordanians</w:t>
      </w:r>
      <w:r w:rsidR="00256E91" w:rsidRPr="00025FD0">
        <w:rPr>
          <w:rFonts w:ascii="Times New Roman" w:hAnsi="Times New Roman" w:cs="Times New Roman"/>
          <w:sz w:val="24"/>
          <w:szCs w:val="24"/>
        </w:rPr>
        <w:t xml:space="preserve"> </w:t>
      </w:r>
      <w:r w:rsidR="009B610A" w:rsidRPr="00025FD0">
        <w:rPr>
          <w:rFonts w:ascii="Times New Roman" w:hAnsi="Times New Roman" w:cs="Times New Roman"/>
          <w:sz w:val="24"/>
          <w:szCs w:val="24"/>
        </w:rPr>
        <w:t>say</w:t>
      </w:r>
      <w:r w:rsidR="00256E91" w:rsidRPr="00025FD0">
        <w:rPr>
          <w:rFonts w:ascii="Times New Roman" w:hAnsi="Times New Roman" w:cs="Times New Roman"/>
          <w:sz w:val="24"/>
          <w:szCs w:val="24"/>
        </w:rPr>
        <w:t xml:space="preserve"> </w:t>
      </w:r>
      <w:r w:rsidR="00256E91" w:rsidRPr="00025FD0">
        <w:rPr>
          <w:rFonts w:ascii="Times New Roman" w:hAnsi="Times New Roman" w:cs="Times New Roman"/>
          <w:i/>
          <w:iCs/>
          <w:sz w:val="24"/>
          <w:szCs w:val="24"/>
        </w:rPr>
        <w:t xml:space="preserve">ilfaleeleh thilthean </w:t>
      </w:r>
      <w:r w:rsidR="009B610A" w:rsidRPr="00025FD0">
        <w:rPr>
          <w:rFonts w:ascii="Times New Roman" w:hAnsi="Times New Roman" w:cs="Times New Roman"/>
          <w:i/>
          <w:iCs/>
          <w:sz w:val="24"/>
          <w:szCs w:val="24"/>
        </w:rPr>
        <w:t>ilmarajil</w:t>
      </w:r>
      <w:r w:rsidR="009B610A" w:rsidRPr="00025FD0">
        <w:rPr>
          <w:rFonts w:ascii="Times New Roman" w:hAnsi="Times New Roman" w:cs="Times New Roman"/>
          <w:sz w:val="24"/>
          <w:szCs w:val="24"/>
        </w:rPr>
        <w:t xml:space="preserve"> </w:t>
      </w:r>
      <w:r w:rsidR="009B610A" w:rsidRPr="00025FD0">
        <w:rPr>
          <w:rFonts w:ascii="Times New Roman" w:hAnsi="Times New Roman" w:cs="Times New Roman"/>
          <w:sz w:val="24"/>
          <w:szCs w:val="24"/>
          <w:rtl/>
          <w:lang w:bidi="ar-JO"/>
        </w:rPr>
        <w:t>(</w:t>
      </w:r>
      <w:r w:rsidR="005036DB" w:rsidRPr="00025FD0">
        <w:rPr>
          <w:rFonts w:ascii="Times New Roman" w:hAnsi="Times New Roman" w:cs="Times New Roman"/>
          <w:sz w:val="24"/>
          <w:szCs w:val="24"/>
          <w:rtl/>
        </w:rPr>
        <w:t xml:space="preserve">الفليله ثلثين المراجل) </w:t>
      </w:r>
      <w:r w:rsidR="009B610A" w:rsidRPr="00025FD0">
        <w:rPr>
          <w:rFonts w:ascii="Times New Roman" w:hAnsi="Times New Roman" w:cs="Times New Roman"/>
          <w:sz w:val="24"/>
          <w:szCs w:val="24"/>
        </w:rPr>
        <w:t xml:space="preserve"> </w:t>
      </w:r>
      <w:r w:rsidR="00256E91" w:rsidRPr="00025FD0">
        <w:rPr>
          <w:rFonts w:ascii="Times New Roman" w:hAnsi="Times New Roman" w:cs="Times New Roman"/>
          <w:sz w:val="24"/>
          <w:szCs w:val="24"/>
        </w:rPr>
        <w:t>running away is the two-thirds of manhood</w:t>
      </w:r>
      <w:r w:rsidR="009B610A" w:rsidRPr="00025FD0">
        <w:rPr>
          <w:rFonts w:ascii="Times New Roman" w:hAnsi="Times New Roman" w:cs="Times New Roman"/>
          <w:sz w:val="24"/>
          <w:szCs w:val="24"/>
        </w:rPr>
        <w:t xml:space="preserve"> in order to show that </w:t>
      </w:r>
      <w:r w:rsidR="009B610A" w:rsidRPr="00025FD0">
        <w:rPr>
          <w:rFonts w:ascii="Times New Roman" w:hAnsi="Times New Roman" w:cs="Times New Roman"/>
          <w:sz w:val="24"/>
          <w:szCs w:val="24"/>
          <w:lang w:bidi="ar-JO"/>
        </w:rPr>
        <w:t>escaping danger is better than encountering it</w:t>
      </w:r>
      <w:r w:rsidR="00256E91" w:rsidRPr="00025FD0">
        <w:rPr>
          <w:rFonts w:ascii="Times New Roman" w:hAnsi="Times New Roman" w:cs="Times New Roman"/>
          <w:sz w:val="24"/>
          <w:szCs w:val="24"/>
        </w:rPr>
        <w:t xml:space="preserve">. The season of picking olive fruits begins from October till December in Jordan where </w:t>
      </w:r>
      <w:r w:rsidR="00612C22" w:rsidRPr="00025FD0">
        <w:rPr>
          <w:rFonts w:ascii="Times New Roman" w:hAnsi="Times New Roman" w:cs="Times New Roman"/>
          <w:sz w:val="24"/>
          <w:szCs w:val="24"/>
        </w:rPr>
        <w:t xml:space="preserve">many of the </w:t>
      </w:r>
      <w:r w:rsidR="00256E91" w:rsidRPr="00025FD0">
        <w:rPr>
          <w:rFonts w:ascii="Times New Roman" w:hAnsi="Times New Roman" w:cs="Times New Roman"/>
          <w:sz w:val="24"/>
          <w:szCs w:val="24"/>
        </w:rPr>
        <w:t xml:space="preserve">owners of olive trees </w:t>
      </w:r>
      <w:r w:rsidR="00612C22" w:rsidRPr="00025FD0">
        <w:rPr>
          <w:rFonts w:ascii="Times New Roman" w:hAnsi="Times New Roman" w:cs="Times New Roman"/>
          <w:sz w:val="24"/>
          <w:szCs w:val="24"/>
        </w:rPr>
        <w:t>hire</w:t>
      </w:r>
      <w:r w:rsidR="00256E91" w:rsidRPr="00025FD0">
        <w:rPr>
          <w:rFonts w:ascii="Times New Roman" w:hAnsi="Times New Roman" w:cs="Times New Roman"/>
          <w:sz w:val="24"/>
          <w:szCs w:val="24"/>
        </w:rPr>
        <w:t xml:space="preserve"> workers to pick the fruits </w:t>
      </w:r>
      <w:r w:rsidR="00612C22" w:rsidRPr="00025FD0">
        <w:rPr>
          <w:rFonts w:ascii="Times New Roman" w:hAnsi="Times New Roman" w:cs="Times New Roman"/>
          <w:sz w:val="24"/>
          <w:szCs w:val="24"/>
        </w:rPr>
        <w:t>by</w:t>
      </w:r>
      <w:r w:rsidR="00256E91" w:rsidRPr="00025FD0">
        <w:rPr>
          <w:rFonts w:ascii="Times New Roman" w:hAnsi="Times New Roman" w:cs="Times New Roman"/>
          <w:sz w:val="24"/>
          <w:szCs w:val="24"/>
        </w:rPr>
        <w:t xml:space="preserve"> either </w:t>
      </w:r>
      <w:r w:rsidR="008D34C9" w:rsidRPr="00025FD0">
        <w:rPr>
          <w:rFonts w:ascii="Times New Roman" w:hAnsi="Times New Roman" w:cs="Times New Roman"/>
          <w:sz w:val="24"/>
          <w:szCs w:val="24"/>
        </w:rPr>
        <w:t>paying them</w:t>
      </w:r>
      <w:r w:rsidR="00256E91" w:rsidRPr="00025FD0">
        <w:rPr>
          <w:rFonts w:ascii="Times New Roman" w:hAnsi="Times New Roman" w:cs="Times New Roman"/>
          <w:sz w:val="24"/>
          <w:szCs w:val="24"/>
        </w:rPr>
        <w:t xml:space="preserve"> fare for picking the olive fruits or </w:t>
      </w:r>
      <w:r w:rsidR="00612C22" w:rsidRPr="00025FD0">
        <w:rPr>
          <w:rFonts w:ascii="Times New Roman" w:hAnsi="Times New Roman" w:cs="Times New Roman"/>
          <w:sz w:val="24"/>
          <w:szCs w:val="24"/>
        </w:rPr>
        <w:t xml:space="preserve">by </w:t>
      </w:r>
      <w:r w:rsidR="00256E91" w:rsidRPr="00025FD0">
        <w:rPr>
          <w:rFonts w:ascii="Times New Roman" w:hAnsi="Times New Roman" w:cs="Times New Roman"/>
          <w:sz w:val="24"/>
          <w:szCs w:val="24"/>
        </w:rPr>
        <w:t>shar</w:t>
      </w:r>
      <w:r w:rsidR="00612C22" w:rsidRPr="00025FD0">
        <w:rPr>
          <w:rFonts w:ascii="Times New Roman" w:hAnsi="Times New Roman" w:cs="Times New Roman"/>
          <w:sz w:val="24"/>
          <w:szCs w:val="24"/>
        </w:rPr>
        <w:t>ing</w:t>
      </w:r>
      <w:r w:rsidR="00256E91" w:rsidRPr="00025FD0">
        <w:rPr>
          <w:rFonts w:ascii="Times New Roman" w:hAnsi="Times New Roman" w:cs="Times New Roman"/>
          <w:sz w:val="24"/>
          <w:szCs w:val="24"/>
        </w:rPr>
        <w:t xml:space="preserve"> the owners in the crop</w:t>
      </w:r>
      <w:r w:rsidR="00612C22" w:rsidRPr="00025FD0">
        <w:rPr>
          <w:rFonts w:ascii="Times New Roman" w:hAnsi="Times New Roman" w:cs="Times New Roman"/>
          <w:sz w:val="24"/>
          <w:szCs w:val="24"/>
        </w:rPr>
        <w:t>s</w:t>
      </w:r>
      <w:r w:rsidR="00256E91" w:rsidRPr="00025FD0">
        <w:rPr>
          <w:rFonts w:ascii="Times New Roman" w:hAnsi="Times New Roman" w:cs="Times New Roman"/>
          <w:sz w:val="24"/>
          <w:szCs w:val="24"/>
        </w:rPr>
        <w:t xml:space="preserve"> of oil after pressing the olive fruits</w:t>
      </w:r>
      <w:r w:rsidR="008D34C9" w:rsidRPr="00025FD0">
        <w:rPr>
          <w:rFonts w:ascii="Times New Roman" w:hAnsi="Times New Roman" w:cs="Times New Roman"/>
          <w:sz w:val="24"/>
          <w:szCs w:val="24"/>
        </w:rPr>
        <w:t xml:space="preserve"> where t</w:t>
      </w:r>
      <w:r w:rsidR="00256E91" w:rsidRPr="00025FD0">
        <w:rPr>
          <w:rFonts w:ascii="Times New Roman" w:hAnsi="Times New Roman" w:cs="Times New Roman"/>
          <w:sz w:val="24"/>
          <w:szCs w:val="24"/>
        </w:rPr>
        <w:t>he owners of the crop</w:t>
      </w:r>
      <w:r w:rsidR="008D34C9" w:rsidRPr="00025FD0">
        <w:rPr>
          <w:rFonts w:ascii="Times New Roman" w:hAnsi="Times New Roman" w:cs="Times New Roman"/>
          <w:sz w:val="24"/>
          <w:szCs w:val="24"/>
        </w:rPr>
        <w:t>s</w:t>
      </w:r>
      <w:r w:rsidR="00256E91" w:rsidRPr="00025FD0">
        <w:rPr>
          <w:rFonts w:ascii="Times New Roman" w:hAnsi="Times New Roman" w:cs="Times New Roman"/>
          <w:sz w:val="24"/>
          <w:szCs w:val="24"/>
        </w:rPr>
        <w:t xml:space="preserve"> take the two-thirds of the oil </w:t>
      </w:r>
      <w:r w:rsidR="008D34C9" w:rsidRPr="00025FD0">
        <w:rPr>
          <w:rFonts w:ascii="Times New Roman" w:hAnsi="Times New Roman" w:cs="Times New Roman"/>
          <w:sz w:val="24"/>
          <w:szCs w:val="24"/>
        </w:rPr>
        <w:t>outcome whereas the</w:t>
      </w:r>
      <w:r w:rsidR="00256E91" w:rsidRPr="00025FD0">
        <w:rPr>
          <w:rFonts w:ascii="Times New Roman" w:hAnsi="Times New Roman" w:cs="Times New Roman"/>
          <w:sz w:val="24"/>
          <w:szCs w:val="24"/>
        </w:rPr>
        <w:t xml:space="preserve"> workers take the other third. This process is embodied in the expressions </w:t>
      </w:r>
      <w:r w:rsidR="00256E91" w:rsidRPr="00025FD0">
        <w:rPr>
          <w:rFonts w:ascii="Times New Roman" w:hAnsi="Times New Roman" w:cs="Times New Roman"/>
          <w:i/>
          <w:iCs/>
          <w:sz w:val="24"/>
          <w:szCs w:val="24"/>
        </w:rPr>
        <w:t xml:space="preserve">thilthean </w:t>
      </w:r>
      <w:r w:rsidR="005036DB" w:rsidRPr="00025FD0">
        <w:rPr>
          <w:rFonts w:ascii="Times New Roman" w:hAnsi="Times New Roman" w:cs="Times New Roman"/>
          <w:i/>
          <w:iCs/>
          <w:sz w:val="24"/>
          <w:szCs w:val="24"/>
        </w:rPr>
        <w:t>ibthilith</w:t>
      </w:r>
      <w:r w:rsidR="005036DB" w:rsidRPr="00025FD0">
        <w:rPr>
          <w:rFonts w:ascii="Times New Roman" w:hAnsi="Times New Roman" w:cs="Times New Roman"/>
          <w:sz w:val="24"/>
          <w:szCs w:val="24"/>
        </w:rPr>
        <w:t xml:space="preserve"> </w:t>
      </w:r>
      <w:r w:rsidR="005036DB" w:rsidRPr="00025FD0">
        <w:rPr>
          <w:rFonts w:ascii="Times New Roman" w:hAnsi="Times New Roman" w:cs="Times New Roman"/>
          <w:sz w:val="24"/>
          <w:szCs w:val="24"/>
          <w:rtl/>
        </w:rPr>
        <w:t>(ثلثين بثلث)</w:t>
      </w:r>
      <w:r w:rsidR="005036DB" w:rsidRPr="00025FD0">
        <w:rPr>
          <w:rFonts w:ascii="Times New Roman" w:hAnsi="Times New Roman" w:cs="Times New Roman"/>
          <w:sz w:val="24"/>
          <w:szCs w:val="24"/>
        </w:rPr>
        <w:t xml:space="preserve"> two</w:t>
      </w:r>
      <w:r w:rsidR="00256E91" w:rsidRPr="00025FD0">
        <w:rPr>
          <w:rFonts w:ascii="Times New Roman" w:hAnsi="Times New Roman" w:cs="Times New Roman"/>
          <w:sz w:val="24"/>
          <w:szCs w:val="24"/>
        </w:rPr>
        <w:t xml:space="preserve">-thirds for one third, </w:t>
      </w:r>
      <w:r w:rsidR="00256E91" w:rsidRPr="00025FD0">
        <w:rPr>
          <w:rFonts w:ascii="Times New Roman" w:hAnsi="Times New Roman" w:cs="Times New Roman"/>
          <w:i/>
          <w:iCs/>
          <w:sz w:val="24"/>
          <w:szCs w:val="24"/>
        </w:rPr>
        <w:t xml:space="preserve">a’la </w:t>
      </w:r>
      <w:r w:rsidR="005036DB" w:rsidRPr="00025FD0">
        <w:rPr>
          <w:rFonts w:ascii="Times New Roman" w:hAnsi="Times New Roman" w:cs="Times New Roman"/>
          <w:i/>
          <w:iCs/>
          <w:sz w:val="24"/>
          <w:szCs w:val="24"/>
        </w:rPr>
        <w:t>ilthilith</w:t>
      </w:r>
      <w:r w:rsidR="005036DB" w:rsidRPr="00025FD0">
        <w:rPr>
          <w:rFonts w:ascii="Times New Roman" w:hAnsi="Times New Roman" w:cs="Times New Roman"/>
          <w:sz w:val="24"/>
          <w:szCs w:val="24"/>
        </w:rPr>
        <w:t xml:space="preserve"> </w:t>
      </w:r>
      <w:r w:rsidR="005036DB" w:rsidRPr="00025FD0">
        <w:rPr>
          <w:rFonts w:ascii="Times New Roman" w:hAnsi="Times New Roman" w:cs="Times New Roman"/>
          <w:sz w:val="24"/>
          <w:szCs w:val="24"/>
          <w:rtl/>
        </w:rPr>
        <w:t>(على الثلث)</w:t>
      </w:r>
      <w:r w:rsidR="005036DB" w:rsidRPr="00025FD0">
        <w:rPr>
          <w:rFonts w:ascii="Times New Roman" w:hAnsi="Times New Roman" w:cs="Times New Roman"/>
          <w:sz w:val="24"/>
          <w:szCs w:val="24"/>
        </w:rPr>
        <w:t xml:space="preserve"> for</w:t>
      </w:r>
      <w:r w:rsidR="00256E91" w:rsidRPr="00025FD0">
        <w:rPr>
          <w:rFonts w:ascii="Times New Roman" w:hAnsi="Times New Roman" w:cs="Times New Roman"/>
          <w:sz w:val="24"/>
          <w:szCs w:val="24"/>
        </w:rPr>
        <w:t xml:space="preserve"> one third to one third and </w:t>
      </w:r>
      <w:r w:rsidR="005036DB" w:rsidRPr="00025FD0">
        <w:rPr>
          <w:rFonts w:ascii="Times New Roman" w:hAnsi="Times New Roman" w:cs="Times New Roman"/>
          <w:i/>
          <w:iCs/>
          <w:sz w:val="24"/>
          <w:szCs w:val="24"/>
        </w:rPr>
        <w:t>imthalathih</w:t>
      </w:r>
      <w:r w:rsidR="005036DB" w:rsidRPr="00025FD0">
        <w:rPr>
          <w:rFonts w:ascii="Times New Roman" w:hAnsi="Times New Roman" w:cs="Times New Roman"/>
          <w:sz w:val="24"/>
          <w:szCs w:val="24"/>
        </w:rPr>
        <w:t xml:space="preserve"> </w:t>
      </w:r>
      <w:r w:rsidR="005036DB" w:rsidRPr="00025FD0">
        <w:rPr>
          <w:rFonts w:ascii="Times New Roman" w:hAnsi="Times New Roman" w:cs="Times New Roman"/>
          <w:sz w:val="24"/>
          <w:szCs w:val="24"/>
          <w:rtl/>
        </w:rPr>
        <w:t>(إمثالثه)</w:t>
      </w:r>
      <w:r w:rsidR="00256E91" w:rsidRPr="00025FD0">
        <w:rPr>
          <w:rFonts w:ascii="Times New Roman" w:hAnsi="Times New Roman" w:cs="Times New Roman"/>
          <w:sz w:val="24"/>
          <w:szCs w:val="24"/>
        </w:rPr>
        <w:t xml:space="preserve">for one third. </w:t>
      </w:r>
      <w:r w:rsidR="008E676A" w:rsidRPr="00025FD0">
        <w:rPr>
          <w:rFonts w:ascii="Times New Roman" w:hAnsi="Times New Roman" w:cs="Times New Roman"/>
          <w:sz w:val="24"/>
          <w:szCs w:val="24"/>
        </w:rPr>
        <w:t xml:space="preserve">When a person lies and does not say the </w:t>
      </w:r>
      <w:r w:rsidR="008E676A" w:rsidRPr="00025FD0">
        <w:rPr>
          <w:rFonts w:ascii="Times New Roman" w:hAnsi="Times New Roman" w:cs="Times New Roman"/>
          <w:sz w:val="24"/>
          <w:szCs w:val="24"/>
        </w:rPr>
        <w:lastRenderedPageBreak/>
        <w:t xml:space="preserve">truth, people lose trust in him and insult him by exaggerating in describing such person by saying that almost all his speech is lying by having the expressions </w:t>
      </w:r>
      <w:r w:rsidR="00256E91" w:rsidRPr="00025FD0">
        <w:rPr>
          <w:rFonts w:ascii="Times New Roman" w:hAnsi="Times New Roman" w:cs="Times New Roman"/>
          <w:i/>
          <w:iCs/>
          <w:sz w:val="24"/>
          <w:szCs w:val="24"/>
        </w:rPr>
        <w:t>thithean kalamuh</w:t>
      </w:r>
      <w:r w:rsidR="00256E91" w:rsidRPr="00025FD0">
        <w:rPr>
          <w:rFonts w:ascii="Times New Roman" w:hAnsi="Times New Roman" w:cs="Times New Roman"/>
          <w:sz w:val="24"/>
          <w:szCs w:val="24"/>
        </w:rPr>
        <w:t xml:space="preserve"> ‘</w:t>
      </w:r>
      <w:r w:rsidR="00256E91" w:rsidRPr="00025FD0">
        <w:rPr>
          <w:rFonts w:ascii="Times New Roman" w:hAnsi="Times New Roman" w:cs="Times New Roman"/>
          <w:i/>
          <w:iCs/>
          <w:sz w:val="24"/>
          <w:szCs w:val="24"/>
        </w:rPr>
        <w:t>hakuh</w:t>
      </w:r>
      <w:r w:rsidR="00256E91" w:rsidRPr="00025FD0">
        <w:rPr>
          <w:rFonts w:ascii="Times New Roman" w:hAnsi="Times New Roman" w:cs="Times New Roman"/>
          <w:sz w:val="24"/>
          <w:szCs w:val="24"/>
        </w:rPr>
        <w:t xml:space="preserve">, </w:t>
      </w:r>
      <w:r w:rsidR="00256E91" w:rsidRPr="00025FD0">
        <w:rPr>
          <w:rFonts w:ascii="Times New Roman" w:hAnsi="Times New Roman" w:cs="Times New Roman"/>
          <w:i/>
          <w:iCs/>
          <w:sz w:val="24"/>
          <w:szCs w:val="24"/>
        </w:rPr>
        <w:t>hachuh</w:t>
      </w:r>
      <w:r w:rsidR="00256E91" w:rsidRPr="00025FD0">
        <w:rPr>
          <w:rFonts w:ascii="Times New Roman" w:hAnsi="Times New Roman" w:cs="Times New Roman"/>
          <w:sz w:val="24"/>
          <w:szCs w:val="24"/>
        </w:rPr>
        <w:t xml:space="preserve">’ </w:t>
      </w:r>
      <w:r w:rsidR="00C60FA6" w:rsidRPr="00025FD0">
        <w:rPr>
          <w:rFonts w:ascii="Times New Roman" w:hAnsi="Times New Roman" w:cs="Times New Roman"/>
          <w:i/>
          <w:iCs/>
          <w:sz w:val="24"/>
          <w:szCs w:val="24"/>
        </w:rPr>
        <w:t>kithib</w:t>
      </w:r>
      <w:r w:rsidR="00C60FA6" w:rsidRPr="00025FD0">
        <w:rPr>
          <w:rFonts w:ascii="Times New Roman" w:hAnsi="Times New Roman" w:cs="Times New Roman"/>
          <w:sz w:val="24"/>
          <w:szCs w:val="24"/>
        </w:rPr>
        <w:t xml:space="preserve"> </w:t>
      </w:r>
      <w:r w:rsidR="00C60FA6" w:rsidRPr="00025FD0">
        <w:rPr>
          <w:rFonts w:ascii="Times New Roman" w:hAnsi="Times New Roman" w:cs="Times New Roman"/>
          <w:sz w:val="24"/>
          <w:szCs w:val="24"/>
          <w:rtl/>
        </w:rPr>
        <w:t>(</w:t>
      </w:r>
      <w:r w:rsidR="005036DB" w:rsidRPr="00025FD0">
        <w:rPr>
          <w:rFonts w:ascii="Times New Roman" w:hAnsi="Times New Roman" w:cs="Times New Roman"/>
          <w:sz w:val="24"/>
          <w:szCs w:val="24"/>
          <w:rtl/>
        </w:rPr>
        <w:t>ثلثين كلامه ،حكيه</w:t>
      </w:r>
      <w:r w:rsidR="00C60FA6" w:rsidRPr="00025FD0">
        <w:rPr>
          <w:rFonts w:ascii="Times New Roman" w:hAnsi="Times New Roman" w:cs="Times New Roman"/>
          <w:sz w:val="24"/>
          <w:szCs w:val="24"/>
          <w:rtl/>
        </w:rPr>
        <w:t>، حجيه كذب)</w:t>
      </w:r>
      <w:r w:rsidR="00C60FA6" w:rsidRPr="00025FD0">
        <w:rPr>
          <w:rFonts w:ascii="Times New Roman" w:hAnsi="Times New Roman" w:cs="Times New Roman"/>
          <w:sz w:val="24"/>
          <w:szCs w:val="24"/>
        </w:rPr>
        <w:t xml:space="preserve"> two</w:t>
      </w:r>
      <w:r w:rsidR="00256E91" w:rsidRPr="00025FD0">
        <w:rPr>
          <w:rFonts w:ascii="Times New Roman" w:hAnsi="Times New Roman" w:cs="Times New Roman"/>
          <w:sz w:val="24"/>
          <w:szCs w:val="24"/>
        </w:rPr>
        <w:t xml:space="preserve">-thirds of his speech are lie and </w:t>
      </w:r>
      <w:r w:rsidR="00256E91" w:rsidRPr="00025FD0">
        <w:rPr>
          <w:rFonts w:ascii="Times New Roman" w:hAnsi="Times New Roman" w:cs="Times New Roman"/>
          <w:i/>
          <w:iCs/>
          <w:sz w:val="24"/>
          <w:szCs w:val="24"/>
        </w:rPr>
        <w:t>thalath</w:t>
      </w:r>
      <w:r w:rsidR="00256E91" w:rsidRPr="00025FD0">
        <w:rPr>
          <w:rFonts w:ascii="Times New Roman" w:hAnsi="Times New Roman" w:cs="Times New Roman"/>
          <w:sz w:val="24"/>
          <w:szCs w:val="24"/>
        </w:rPr>
        <w:t xml:space="preserve"> </w:t>
      </w:r>
      <w:r w:rsidR="00256E91" w:rsidRPr="00025FD0">
        <w:rPr>
          <w:rFonts w:ascii="Times New Roman" w:hAnsi="Times New Roman" w:cs="Times New Roman"/>
          <w:i/>
          <w:iCs/>
          <w:sz w:val="24"/>
          <w:szCs w:val="24"/>
        </w:rPr>
        <w:t>tirbaa’ kalamuh</w:t>
      </w:r>
      <w:r w:rsidR="00256E91" w:rsidRPr="00025FD0">
        <w:rPr>
          <w:rFonts w:ascii="Times New Roman" w:hAnsi="Times New Roman" w:cs="Times New Roman"/>
          <w:sz w:val="24"/>
          <w:szCs w:val="24"/>
        </w:rPr>
        <w:t xml:space="preserve"> ‘</w:t>
      </w:r>
      <w:r w:rsidR="00256E91" w:rsidRPr="00025FD0">
        <w:rPr>
          <w:rFonts w:ascii="Times New Roman" w:hAnsi="Times New Roman" w:cs="Times New Roman"/>
          <w:i/>
          <w:iCs/>
          <w:sz w:val="24"/>
          <w:szCs w:val="24"/>
        </w:rPr>
        <w:t>hakuh</w:t>
      </w:r>
      <w:r w:rsidR="00256E91" w:rsidRPr="00025FD0">
        <w:rPr>
          <w:rFonts w:ascii="Times New Roman" w:hAnsi="Times New Roman" w:cs="Times New Roman"/>
          <w:sz w:val="24"/>
          <w:szCs w:val="24"/>
        </w:rPr>
        <w:t xml:space="preserve">, </w:t>
      </w:r>
      <w:r w:rsidR="00256E91" w:rsidRPr="00025FD0">
        <w:rPr>
          <w:rFonts w:ascii="Times New Roman" w:hAnsi="Times New Roman" w:cs="Times New Roman"/>
          <w:i/>
          <w:iCs/>
          <w:sz w:val="24"/>
          <w:szCs w:val="24"/>
        </w:rPr>
        <w:t>hachuh</w:t>
      </w:r>
      <w:r w:rsidR="00256E91" w:rsidRPr="00025FD0">
        <w:rPr>
          <w:rFonts w:ascii="Times New Roman" w:hAnsi="Times New Roman" w:cs="Times New Roman"/>
          <w:sz w:val="24"/>
          <w:szCs w:val="24"/>
        </w:rPr>
        <w:t xml:space="preserve">’ </w:t>
      </w:r>
      <w:r w:rsidR="00C60FA6" w:rsidRPr="00025FD0">
        <w:rPr>
          <w:rFonts w:ascii="Times New Roman" w:hAnsi="Times New Roman" w:cs="Times New Roman"/>
          <w:i/>
          <w:iCs/>
          <w:sz w:val="24"/>
          <w:szCs w:val="24"/>
        </w:rPr>
        <w:t>kithib</w:t>
      </w:r>
      <w:r w:rsidR="00C60FA6" w:rsidRPr="00025FD0">
        <w:rPr>
          <w:rFonts w:ascii="Times New Roman" w:hAnsi="Times New Roman" w:cs="Times New Roman"/>
          <w:sz w:val="24"/>
          <w:szCs w:val="24"/>
        </w:rPr>
        <w:t xml:space="preserve"> </w:t>
      </w:r>
      <w:r w:rsidR="00C60FA6" w:rsidRPr="00025FD0">
        <w:rPr>
          <w:rFonts w:ascii="Times New Roman" w:hAnsi="Times New Roman" w:cs="Times New Roman"/>
          <w:sz w:val="24"/>
          <w:szCs w:val="24"/>
          <w:rtl/>
        </w:rPr>
        <w:t>(ثلاث ترباع كلامه ،حكيه، حجيه كذب)</w:t>
      </w:r>
      <w:r w:rsidR="00C60FA6" w:rsidRPr="00025FD0">
        <w:rPr>
          <w:rFonts w:ascii="Times New Roman" w:hAnsi="Times New Roman" w:cs="Times New Roman"/>
          <w:sz w:val="24"/>
          <w:szCs w:val="24"/>
        </w:rPr>
        <w:t xml:space="preserve"> three</w:t>
      </w:r>
      <w:r w:rsidR="00256E91" w:rsidRPr="00025FD0">
        <w:rPr>
          <w:rFonts w:ascii="Times New Roman" w:hAnsi="Times New Roman" w:cs="Times New Roman"/>
          <w:sz w:val="24"/>
          <w:szCs w:val="24"/>
        </w:rPr>
        <w:t xml:space="preserve"> quarters of his speech are lie. </w:t>
      </w:r>
      <w:r w:rsidR="008E676A" w:rsidRPr="00025FD0">
        <w:rPr>
          <w:rFonts w:ascii="Times New Roman" w:hAnsi="Times New Roman" w:cs="Times New Roman"/>
          <w:sz w:val="24"/>
          <w:szCs w:val="24"/>
        </w:rPr>
        <w:t xml:space="preserve">Two-thirds is use to hyperbole expression to show that the majority of that person’s speech is completely not true. </w:t>
      </w:r>
      <w:r w:rsidR="00256E91" w:rsidRPr="00025FD0">
        <w:rPr>
          <w:rFonts w:ascii="Times New Roman" w:hAnsi="Times New Roman" w:cs="Times New Roman"/>
          <w:sz w:val="24"/>
          <w:szCs w:val="24"/>
        </w:rPr>
        <w:t xml:space="preserve">The two variants </w:t>
      </w:r>
      <w:r w:rsidR="00F07A16" w:rsidRPr="00025FD0">
        <w:rPr>
          <w:rFonts w:ascii="Times New Roman" w:hAnsi="Times New Roman" w:cs="Times New Roman"/>
          <w:i/>
          <w:iCs/>
          <w:sz w:val="24"/>
          <w:szCs w:val="24"/>
        </w:rPr>
        <w:t>hakuh</w:t>
      </w:r>
      <w:r w:rsidR="00F07A16" w:rsidRPr="00025FD0">
        <w:rPr>
          <w:rFonts w:ascii="Times New Roman" w:hAnsi="Times New Roman" w:cs="Times New Roman"/>
          <w:sz w:val="24"/>
          <w:szCs w:val="24"/>
        </w:rPr>
        <w:t xml:space="preserve"> </w:t>
      </w:r>
      <w:r w:rsidR="00F07A16" w:rsidRPr="00025FD0">
        <w:rPr>
          <w:rFonts w:ascii="Times New Roman" w:hAnsi="Times New Roman" w:cs="Times New Roman"/>
          <w:sz w:val="24"/>
          <w:szCs w:val="24"/>
          <w:rtl/>
        </w:rPr>
        <w:t>(حكيه)</w:t>
      </w:r>
      <w:r w:rsidR="00256E91" w:rsidRPr="00025FD0">
        <w:rPr>
          <w:rFonts w:ascii="Times New Roman" w:hAnsi="Times New Roman" w:cs="Times New Roman"/>
          <w:sz w:val="24"/>
          <w:szCs w:val="24"/>
        </w:rPr>
        <w:t xml:space="preserve">and </w:t>
      </w:r>
      <w:r w:rsidR="00F07A16" w:rsidRPr="00025FD0">
        <w:rPr>
          <w:rFonts w:ascii="Times New Roman" w:hAnsi="Times New Roman" w:cs="Times New Roman"/>
          <w:i/>
          <w:iCs/>
          <w:sz w:val="24"/>
          <w:szCs w:val="24"/>
        </w:rPr>
        <w:t>hachuh</w:t>
      </w:r>
      <w:r w:rsidR="00F07A16" w:rsidRPr="00025FD0">
        <w:rPr>
          <w:rFonts w:ascii="Times New Roman" w:hAnsi="Times New Roman" w:cs="Times New Roman"/>
          <w:sz w:val="24"/>
          <w:szCs w:val="24"/>
        </w:rPr>
        <w:t xml:space="preserve"> </w:t>
      </w:r>
      <w:r w:rsidR="00F07A16" w:rsidRPr="00025FD0">
        <w:rPr>
          <w:rFonts w:ascii="Times New Roman" w:hAnsi="Times New Roman" w:cs="Times New Roman"/>
          <w:sz w:val="24"/>
          <w:szCs w:val="24"/>
          <w:rtl/>
        </w:rPr>
        <w:t>(حجيه)</w:t>
      </w:r>
      <w:r w:rsidR="00256E91" w:rsidRPr="00025FD0">
        <w:rPr>
          <w:rFonts w:ascii="Times New Roman" w:hAnsi="Times New Roman" w:cs="Times New Roman"/>
          <w:sz w:val="24"/>
          <w:szCs w:val="24"/>
        </w:rPr>
        <w:t>mean his words or speech where the first one is used by urban Jordanians whereas the second is used by Bedouin and rural Jordanians. To show that things need to be balanced well</w:t>
      </w:r>
      <w:r w:rsidR="00DC7136" w:rsidRPr="00025FD0">
        <w:rPr>
          <w:rFonts w:ascii="Times New Roman" w:hAnsi="Times New Roman" w:cs="Times New Roman"/>
          <w:sz w:val="24"/>
          <w:szCs w:val="24"/>
        </w:rPr>
        <w:t xml:space="preserve"> in order</w:t>
      </w:r>
      <w:r w:rsidR="00256E91" w:rsidRPr="00025FD0">
        <w:rPr>
          <w:rFonts w:ascii="Times New Roman" w:hAnsi="Times New Roman" w:cs="Times New Roman"/>
          <w:sz w:val="24"/>
          <w:szCs w:val="24"/>
        </w:rPr>
        <w:t xml:space="preserve"> to be perfect</w:t>
      </w:r>
      <w:r w:rsidR="00DC7136" w:rsidRPr="00025FD0">
        <w:rPr>
          <w:rFonts w:ascii="Times New Roman" w:hAnsi="Times New Roman" w:cs="Times New Roman"/>
          <w:sz w:val="24"/>
          <w:szCs w:val="24"/>
        </w:rPr>
        <w:t xml:space="preserve"> and complete</w:t>
      </w:r>
      <w:r w:rsidR="00256E91" w:rsidRPr="00025FD0">
        <w:rPr>
          <w:rFonts w:ascii="Times New Roman" w:hAnsi="Times New Roman" w:cs="Times New Roman"/>
          <w:sz w:val="24"/>
          <w:szCs w:val="24"/>
        </w:rPr>
        <w:t xml:space="preserve">, people in Jordan say </w:t>
      </w:r>
      <w:r w:rsidR="00256E91" w:rsidRPr="00025FD0">
        <w:rPr>
          <w:rFonts w:ascii="Times New Roman" w:hAnsi="Times New Roman" w:cs="Times New Roman"/>
          <w:i/>
          <w:iCs/>
          <w:sz w:val="24"/>
          <w:szCs w:val="24"/>
        </w:rPr>
        <w:t xml:space="preserve">ilqidir ma birkab illa a’la </w:t>
      </w:r>
      <w:r w:rsidR="00F07A16" w:rsidRPr="00025FD0">
        <w:rPr>
          <w:rFonts w:ascii="Times New Roman" w:hAnsi="Times New Roman" w:cs="Times New Roman"/>
          <w:i/>
          <w:iCs/>
          <w:sz w:val="24"/>
          <w:szCs w:val="24"/>
        </w:rPr>
        <w:t>thalath</w:t>
      </w:r>
      <w:r w:rsidR="00F07A16" w:rsidRPr="00025FD0">
        <w:rPr>
          <w:rFonts w:ascii="Times New Roman" w:hAnsi="Times New Roman" w:cs="Times New Roman"/>
          <w:i/>
          <w:iCs/>
          <w:sz w:val="24"/>
          <w:szCs w:val="24"/>
          <w:rtl/>
        </w:rPr>
        <w:t xml:space="preserve"> (القدر ما بركب الا على ثلاث) </w:t>
      </w:r>
      <w:r w:rsidR="00DC7136" w:rsidRPr="00025FD0">
        <w:rPr>
          <w:rFonts w:ascii="Times New Roman" w:hAnsi="Times New Roman" w:cs="Times New Roman"/>
          <w:sz w:val="24"/>
          <w:szCs w:val="24"/>
        </w:rPr>
        <w:t xml:space="preserve"> t</w:t>
      </w:r>
      <w:r w:rsidR="00F07A16" w:rsidRPr="00025FD0">
        <w:rPr>
          <w:rFonts w:ascii="Times New Roman" w:hAnsi="Times New Roman" w:cs="Times New Roman"/>
          <w:sz w:val="24"/>
          <w:szCs w:val="24"/>
        </w:rPr>
        <w:t>he</w:t>
      </w:r>
      <w:r w:rsidR="00256E91" w:rsidRPr="00025FD0">
        <w:rPr>
          <w:rFonts w:ascii="Times New Roman" w:hAnsi="Times New Roman" w:cs="Times New Roman"/>
          <w:sz w:val="24"/>
          <w:szCs w:val="24"/>
        </w:rPr>
        <w:t xml:space="preserve"> pot will only fix on three legs. </w:t>
      </w:r>
    </w:p>
    <w:p w14:paraId="13DA43AB" w14:textId="77777777" w:rsidR="001F042A" w:rsidRPr="00025FD0" w:rsidRDefault="001F042A" w:rsidP="005D1F64">
      <w:pPr>
        <w:bidi w:val="0"/>
        <w:spacing w:after="0" w:line="240" w:lineRule="auto"/>
        <w:jc w:val="both"/>
        <w:rPr>
          <w:rFonts w:ascii="Times New Roman" w:hAnsi="Times New Roman" w:cs="Times New Roman"/>
          <w:sz w:val="24"/>
          <w:szCs w:val="24"/>
        </w:rPr>
      </w:pPr>
    </w:p>
    <w:p w14:paraId="0A31B77E" w14:textId="7A5905CB" w:rsidR="00256E91" w:rsidRPr="00B07D9A" w:rsidRDefault="00256E91" w:rsidP="005D1F64">
      <w:pPr>
        <w:bidi w:val="0"/>
        <w:spacing w:after="0" w:line="240" w:lineRule="auto"/>
        <w:ind w:firstLine="0"/>
        <w:jc w:val="both"/>
        <w:rPr>
          <w:rFonts w:ascii="Times New Roman" w:hAnsi="Times New Roman" w:cs="Times New Roman"/>
          <w:i/>
          <w:iCs/>
          <w:sz w:val="24"/>
          <w:szCs w:val="24"/>
        </w:rPr>
      </w:pPr>
      <w:r w:rsidRPr="00B07D9A">
        <w:rPr>
          <w:rFonts w:ascii="Times New Roman" w:hAnsi="Times New Roman" w:cs="Times New Roman"/>
          <w:i/>
          <w:iCs/>
          <w:sz w:val="24"/>
          <w:szCs w:val="24"/>
        </w:rPr>
        <w:t>Number (4)</w:t>
      </w:r>
    </w:p>
    <w:p w14:paraId="30590A2E" w14:textId="20C8A489" w:rsidR="00256E91" w:rsidRPr="00025FD0" w:rsidRDefault="00256E91" w:rsidP="005D1F64">
      <w:pPr>
        <w:bidi w:val="0"/>
        <w:spacing w:after="0" w:line="240" w:lineRule="auto"/>
        <w:ind w:firstLine="0"/>
        <w:jc w:val="both"/>
        <w:rPr>
          <w:rFonts w:ascii="Times New Roman" w:hAnsi="Times New Roman" w:cs="Times New Roman"/>
          <w:sz w:val="24"/>
          <w:szCs w:val="24"/>
          <w:rtl/>
        </w:rPr>
      </w:pPr>
      <w:r w:rsidRPr="00025FD0">
        <w:rPr>
          <w:rFonts w:ascii="Times New Roman" w:hAnsi="Times New Roman" w:cs="Times New Roman"/>
          <w:sz w:val="24"/>
          <w:szCs w:val="24"/>
        </w:rPr>
        <w:t xml:space="preserve">Looking for more rain so that the crops grow well, people say </w:t>
      </w:r>
      <w:r w:rsidRPr="00025FD0">
        <w:rPr>
          <w:rFonts w:ascii="Times New Roman" w:hAnsi="Times New Roman" w:cs="Times New Roman"/>
          <w:i/>
          <w:iCs/>
          <w:sz w:val="24"/>
          <w:szCs w:val="24"/>
        </w:rPr>
        <w:t>Athar</w:t>
      </w:r>
      <w:r w:rsidRPr="00025FD0">
        <w:rPr>
          <w:rFonts w:ascii="Times New Roman" w:hAnsi="Times New Roman" w:cs="Times New Roman"/>
          <w:sz w:val="24"/>
          <w:szCs w:val="24"/>
        </w:rPr>
        <w:t xml:space="preserve"> or ‘</w:t>
      </w:r>
      <w:r w:rsidRPr="00025FD0">
        <w:rPr>
          <w:rFonts w:ascii="Times New Roman" w:hAnsi="Times New Roman" w:cs="Times New Roman"/>
          <w:i/>
          <w:iCs/>
          <w:sz w:val="24"/>
          <w:szCs w:val="24"/>
        </w:rPr>
        <w:t>eathar’</w:t>
      </w:r>
      <w:r w:rsidRPr="00025FD0">
        <w:rPr>
          <w:rFonts w:ascii="Times New Roman" w:hAnsi="Times New Roman" w:cs="Times New Roman"/>
          <w:sz w:val="24"/>
          <w:szCs w:val="24"/>
        </w:rPr>
        <w:t xml:space="preserve"> </w:t>
      </w:r>
      <w:r w:rsidRPr="00025FD0">
        <w:rPr>
          <w:rFonts w:ascii="Times New Roman" w:hAnsi="Times New Roman" w:cs="Times New Roman"/>
          <w:i/>
          <w:iCs/>
          <w:sz w:val="24"/>
          <w:szCs w:val="24"/>
        </w:rPr>
        <w:t>ya bin ammi thalath minnak w</w:t>
      </w:r>
      <w:r w:rsidR="00B348F3" w:rsidRPr="00025FD0">
        <w:rPr>
          <w:rFonts w:ascii="Times New Roman" w:hAnsi="Times New Roman" w:cs="Times New Roman"/>
          <w:i/>
          <w:iCs/>
          <w:sz w:val="24"/>
          <w:szCs w:val="24"/>
        </w:rPr>
        <w:t>i</w:t>
      </w:r>
      <w:r w:rsidRPr="00025FD0">
        <w:rPr>
          <w:rFonts w:ascii="Times New Roman" w:hAnsi="Times New Roman" w:cs="Times New Roman"/>
          <w:i/>
          <w:iCs/>
          <w:sz w:val="24"/>
          <w:szCs w:val="24"/>
        </w:rPr>
        <w:t>arbaa’ mini</w:t>
      </w:r>
      <w:r w:rsidR="00012A64" w:rsidRPr="00025FD0">
        <w:rPr>
          <w:rFonts w:ascii="Times New Roman" w:hAnsi="Times New Roman" w:cs="Times New Roman"/>
          <w:i/>
          <w:iCs/>
          <w:sz w:val="24"/>
          <w:szCs w:val="24"/>
          <w:rtl/>
        </w:rPr>
        <w:t xml:space="preserve"> (أذار يا إبن عمي ثلاث منك وأربعة مني) </w:t>
      </w:r>
      <w:r w:rsidR="00012A64" w:rsidRPr="00025FD0">
        <w:rPr>
          <w:rFonts w:ascii="Times New Roman" w:hAnsi="Times New Roman" w:cs="Times New Roman"/>
          <w:sz w:val="24"/>
          <w:szCs w:val="24"/>
        </w:rPr>
        <w:t>O</w:t>
      </w:r>
      <w:r w:rsidRPr="00025FD0">
        <w:rPr>
          <w:rFonts w:ascii="Times New Roman" w:hAnsi="Times New Roman" w:cs="Times New Roman"/>
          <w:sz w:val="24"/>
          <w:szCs w:val="24"/>
        </w:rPr>
        <w:t xml:space="preserve">, March my cousin three days from you and four days from me. In this proverb </w:t>
      </w:r>
      <w:r w:rsidR="00E778B9" w:rsidRPr="00025FD0">
        <w:rPr>
          <w:rFonts w:ascii="Times New Roman" w:hAnsi="Times New Roman" w:cs="Times New Roman"/>
          <w:sz w:val="24"/>
          <w:szCs w:val="24"/>
        </w:rPr>
        <w:t>shows</w:t>
      </w:r>
      <w:r w:rsidRPr="00025FD0">
        <w:rPr>
          <w:rFonts w:ascii="Times New Roman" w:hAnsi="Times New Roman" w:cs="Times New Roman"/>
          <w:sz w:val="24"/>
          <w:szCs w:val="24"/>
        </w:rPr>
        <w:t xml:space="preserve"> a metaphorical personification </w:t>
      </w:r>
      <w:r w:rsidR="00E778B9" w:rsidRPr="00025FD0">
        <w:rPr>
          <w:rFonts w:ascii="Times New Roman" w:hAnsi="Times New Roman" w:cs="Times New Roman"/>
          <w:sz w:val="24"/>
          <w:szCs w:val="24"/>
        </w:rPr>
        <w:t xml:space="preserve">of the two months February and March </w:t>
      </w:r>
      <w:r w:rsidRPr="00025FD0">
        <w:rPr>
          <w:rFonts w:ascii="Times New Roman" w:hAnsi="Times New Roman" w:cs="Times New Roman"/>
          <w:sz w:val="24"/>
          <w:szCs w:val="24"/>
        </w:rPr>
        <w:t xml:space="preserve">as if the month of February </w:t>
      </w:r>
      <w:r w:rsidR="00E778B9" w:rsidRPr="00025FD0">
        <w:rPr>
          <w:rFonts w:ascii="Times New Roman" w:hAnsi="Times New Roman" w:cs="Times New Roman"/>
          <w:sz w:val="24"/>
          <w:szCs w:val="24"/>
        </w:rPr>
        <w:t>calls</w:t>
      </w:r>
      <w:r w:rsidRPr="00025FD0">
        <w:rPr>
          <w:rFonts w:ascii="Times New Roman" w:hAnsi="Times New Roman" w:cs="Times New Roman"/>
          <w:sz w:val="24"/>
          <w:szCs w:val="24"/>
        </w:rPr>
        <w:t xml:space="preserve"> the month of March to support it and give it shoulder</w:t>
      </w:r>
      <w:r w:rsidR="00E778B9" w:rsidRPr="00025FD0">
        <w:rPr>
          <w:rFonts w:ascii="Times New Roman" w:hAnsi="Times New Roman" w:cs="Times New Roman"/>
          <w:sz w:val="24"/>
          <w:szCs w:val="24"/>
        </w:rPr>
        <w:t xml:space="preserve"> by having more rain</w:t>
      </w:r>
      <w:r w:rsidRPr="00025FD0">
        <w:rPr>
          <w:rFonts w:ascii="Times New Roman" w:hAnsi="Times New Roman" w:cs="Times New Roman"/>
          <w:sz w:val="24"/>
          <w:szCs w:val="24"/>
        </w:rPr>
        <w:t>.</w:t>
      </w:r>
      <w:r w:rsidR="004C5B8F" w:rsidRPr="00025FD0">
        <w:rPr>
          <w:rFonts w:ascii="Times New Roman" w:hAnsi="Times New Roman" w:cs="Times New Roman"/>
          <w:sz w:val="24"/>
          <w:szCs w:val="24"/>
        </w:rPr>
        <w:t xml:space="preserve"> February and March are winter time in Jordan when people look for much rain in order to plant crops, so they urge February and March to give them more rain.</w:t>
      </w:r>
      <w:r w:rsidRPr="00025FD0">
        <w:rPr>
          <w:rFonts w:ascii="Times New Roman" w:hAnsi="Times New Roman" w:cs="Times New Roman"/>
          <w:sz w:val="24"/>
          <w:szCs w:val="24"/>
        </w:rPr>
        <w:t xml:space="preserve"> Directing the mother of a four- month baby to deal with it </w:t>
      </w:r>
      <w:r w:rsidR="00A1290A" w:rsidRPr="00025FD0">
        <w:rPr>
          <w:rFonts w:ascii="Times New Roman" w:hAnsi="Times New Roman" w:cs="Times New Roman"/>
          <w:sz w:val="24"/>
          <w:szCs w:val="24"/>
        </w:rPr>
        <w:t xml:space="preserve">in a correct way so that it learns well, people use </w:t>
      </w:r>
      <w:r w:rsidRPr="00025FD0">
        <w:rPr>
          <w:rFonts w:ascii="Times New Roman" w:hAnsi="Times New Roman" w:cs="Times New Roman"/>
          <w:sz w:val="24"/>
          <w:szCs w:val="24"/>
        </w:rPr>
        <w:t xml:space="preserve">the expression </w:t>
      </w:r>
      <w:r w:rsidRPr="00025FD0">
        <w:rPr>
          <w:rFonts w:ascii="Times New Roman" w:hAnsi="Times New Roman" w:cs="Times New Roman"/>
          <w:i/>
          <w:iCs/>
          <w:sz w:val="24"/>
          <w:szCs w:val="24"/>
        </w:rPr>
        <w:t xml:space="preserve">ibn arba’ah rabuuh win ma qa’ad </w:t>
      </w:r>
      <w:r w:rsidR="00012A64" w:rsidRPr="00025FD0">
        <w:rPr>
          <w:rFonts w:ascii="Times New Roman" w:hAnsi="Times New Roman" w:cs="Times New Roman"/>
          <w:i/>
          <w:iCs/>
          <w:sz w:val="24"/>
          <w:szCs w:val="24"/>
        </w:rPr>
        <w:t>tabu’uh</w:t>
      </w:r>
      <w:r w:rsidR="00012A64" w:rsidRPr="00025FD0">
        <w:rPr>
          <w:rFonts w:ascii="Times New Roman" w:hAnsi="Times New Roman" w:cs="Times New Roman"/>
          <w:sz w:val="24"/>
          <w:szCs w:val="24"/>
        </w:rPr>
        <w:t xml:space="preserve"> </w:t>
      </w:r>
      <w:r w:rsidR="00012A64" w:rsidRPr="00025FD0">
        <w:rPr>
          <w:rFonts w:ascii="Times New Roman" w:hAnsi="Times New Roman" w:cs="Times New Roman"/>
          <w:sz w:val="24"/>
          <w:szCs w:val="24"/>
          <w:rtl/>
        </w:rPr>
        <w:t>(إبن أربعة ربعة وإن ما قعد طبعه)</w:t>
      </w:r>
      <w:r w:rsidR="00012A64" w:rsidRPr="00025FD0">
        <w:rPr>
          <w:rFonts w:ascii="Times New Roman" w:hAnsi="Times New Roman" w:cs="Times New Roman"/>
          <w:sz w:val="24"/>
          <w:szCs w:val="24"/>
        </w:rPr>
        <w:t xml:space="preserve"> </w:t>
      </w:r>
      <w:r w:rsidR="00776A7E" w:rsidRPr="00025FD0">
        <w:rPr>
          <w:rFonts w:ascii="Times New Roman" w:hAnsi="Times New Roman" w:cs="Times New Roman"/>
          <w:sz w:val="24"/>
          <w:szCs w:val="24"/>
        </w:rPr>
        <w:t xml:space="preserve">teach </w:t>
      </w:r>
      <w:r w:rsidR="00012A64" w:rsidRPr="00025FD0">
        <w:rPr>
          <w:rFonts w:ascii="Times New Roman" w:hAnsi="Times New Roman" w:cs="Times New Roman"/>
          <w:sz w:val="24"/>
          <w:szCs w:val="24"/>
        </w:rPr>
        <w:t>the</w:t>
      </w:r>
      <w:r w:rsidRPr="00025FD0">
        <w:rPr>
          <w:rFonts w:ascii="Times New Roman" w:hAnsi="Times New Roman" w:cs="Times New Roman"/>
          <w:sz w:val="24"/>
          <w:szCs w:val="24"/>
        </w:rPr>
        <w:t xml:space="preserve"> boy of four to sit down and if he does not </w:t>
      </w:r>
      <w:r w:rsidR="00776A7E" w:rsidRPr="00025FD0">
        <w:rPr>
          <w:rFonts w:ascii="Times New Roman" w:hAnsi="Times New Roman" w:cs="Times New Roman"/>
          <w:sz w:val="24"/>
          <w:szCs w:val="24"/>
        </w:rPr>
        <w:t>do</w:t>
      </w:r>
      <w:r w:rsidRPr="00025FD0">
        <w:rPr>
          <w:rFonts w:ascii="Times New Roman" w:hAnsi="Times New Roman" w:cs="Times New Roman"/>
          <w:sz w:val="24"/>
          <w:szCs w:val="24"/>
        </w:rPr>
        <w:t xml:space="preserve"> that</w:t>
      </w:r>
      <w:r w:rsidR="00776A7E" w:rsidRPr="00025FD0">
        <w:rPr>
          <w:rFonts w:ascii="Times New Roman" w:hAnsi="Times New Roman" w:cs="Times New Roman"/>
          <w:sz w:val="24"/>
          <w:szCs w:val="24"/>
        </w:rPr>
        <w:t>,</w:t>
      </w:r>
      <w:r w:rsidRPr="00025FD0">
        <w:rPr>
          <w:rFonts w:ascii="Times New Roman" w:hAnsi="Times New Roman" w:cs="Times New Roman"/>
          <w:sz w:val="24"/>
          <w:szCs w:val="24"/>
        </w:rPr>
        <w:t xml:space="preserve"> teach him well and </w:t>
      </w:r>
      <w:r w:rsidRPr="00025FD0">
        <w:rPr>
          <w:rFonts w:ascii="Times New Roman" w:hAnsi="Times New Roman" w:cs="Times New Roman"/>
          <w:i/>
          <w:iCs/>
          <w:sz w:val="24"/>
          <w:szCs w:val="24"/>
        </w:rPr>
        <w:t xml:space="preserve">bint ilarba’ah satitoha winma qa’dat la </w:t>
      </w:r>
      <w:r w:rsidR="00012A64" w:rsidRPr="00025FD0">
        <w:rPr>
          <w:rFonts w:ascii="Times New Roman" w:hAnsi="Times New Roman" w:cs="Times New Roman"/>
          <w:i/>
          <w:iCs/>
          <w:sz w:val="24"/>
          <w:szCs w:val="24"/>
        </w:rPr>
        <w:t>tighsiboha</w:t>
      </w:r>
      <w:r w:rsidR="00012A64" w:rsidRPr="00025FD0">
        <w:rPr>
          <w:rFonts w:ascii="Times New Roman" w:hAnsi="Times New Roman" w:cs="Times New Roman"/>
          <w:sz w:val="24"/>
          <w:szCs w:val="24"/>
        </w:rPr>
        <w:t xml:space="preserve"> </w:t>
      </w:r>
      <w:r w:rsidR="00012A64" w:rsidRPr="00025FD0">
        <w:rPr>
          <w:rFonts w:ascii="Times New Roman" w:hAnsi="Times New Roman" w:cs="Times New Roman"/>
          <w:sz w:val="24"/>
          <w:szCs w:val="24"/>
          <w:rtl/>
        </w:rPr>
        <w:t>(بنت الأربعة ستتوها وإن ما قعدت لا تغصبوها)</w:t>
      </w:r>
      <w:r w:rsidR="00012A64" w:rsidRPr="00025FD0">
        <w:rPr>
          <w:rFonts w:ascii="Times New Roman" w:hAnsi="Times New Roman" w:cs="Times New Roman"/>
          <w:sz w:val="24"/>
          <w:szCs w:val="24"/>
        </w:rPr>
        <w:t xml:space="preserve"> </w:t>
      </w:r>
      <w:r w:rsidR="00776A7E" w:rsidRPr="00025FD0">
        <w:rPr>
          <w:rFonts w:ascii="Times New Roman" w:hAnsi="Times New Roman" w:cs="Times New Roman"/>
          <w:sz w:val="24"/>
          <w:szCs w:val="24"/>
        </w:rPr>
        <w:t xml:space="preserve">teach </w:t>
      </w:r>
      <w:r w:rsidR="00012A64" w:rsidRPr="00025FD0">
        <w:rPr>
          <w:rFonts w:ascii="Times New Roman" w:hAnsi="Times New Roman" w:cs="Times New Roman"/>
          <w:sz w:val="24"/>
          <w:szCs w:val="24"/>
        </w:rPr>
        <w:t>the</w:t>
      </w:r>
      <w:r w:rsidRPr="00025FD0">
        <w:rPr>
          <w:rFonts w:ascii="Times New Roman" w:hAnsi="Times New Roman" w:cs="Times New Roman"/>
          <w:sz w:val="24"/>
          <w:szCs w:val="24"/>
        </w:rPr>
        <w:t xml:space="preserve"> daughter of four her to sit well and if she does not do that do not force her.</w:t>
      </w:r>
      <w:r w:rsidR="00CC1F69" w:rsidRPr="00025FD0">
        <w:rPr>
          <w:rFonts w:ascii="Times New Roman" w:hAnsi="Times New Roman" w:cs="Times New Roman"/>
          <w:sz w:val="24"/>
          <w:szCs w:val="24"/>
        </w:rPr>
        <w:t xml:space="preserve"> These two former expressions are a call for teaching young children the right behavior because teaching children while they are young is better than teaching them when they get old because what they learn in their childhood will remain in their mind for long time.</w:t>
      </w:r>
      <w:r w:rsidRPr="00025FD0">
        <w:rPr>
          <w:rFonts w:ascii="Times New Roman" w:hAnsi="Times New Roman" w:cs="Times New Roman"/>
          <w:sz w:val="24"/>
          <w:szCs w:val="24"/>
        </w:rPr>
        <w:t xml:space="preserve"> Urging for self-dependence and earning </w:t>
      </w:r>
      <w:r w:rsidR="00425051" w:rsidRPr="00025FD0">
        <w:rPr>
          <w:rFonts w:ascii="Times New Roman" w:hAnsi="Times New Roman" w:cs="Times New Roman"/>
          <w:sz w:val="24"/>
          <w:szCs w:val="24"/>
        </w:rPr>
        <w:t xml:space="preserve">money and livelihood </w:t>
      </w:r>
      <w:r w:rsidRPr="00025FD0">
        <w:rPr>
          <w:rFonts w:ascii="Times New Roman" w:hAnsi="Times New Roman" w:cs="Times New Roman"/>
          <w:sz w:val="24"/>
          <w:szCs w:val="24"/>
        </w:rPr>
        <w:t xml:space="preserve">by moving and working is </w:t>
      </w:r>
      <w:r w:rsidR="003D6EF1" w:rsidRPr="00025FD0">
        <w:rPr>
          <w:rFonts w:ascii="Times New Roman" w:hAnsi="Times New Roman" w:cs="Times New Roman"/>
          <w:sz w:val="24"/>
          <w:szCs w:val="24"/>
        </w:rPr>
        <w:t>embodied</w:t>
      </w:r>
      <w:r w:rsidRPr="00025FD0">
        <w:rPr>
          <w:rFonts w:ascii="Times New Roman" w:hAnsi="Times New Roman" w:cs="Times New Roman"/>
          <w:sz w:val="24"/>
          <w:szCs w:val="24"/>
        </w:rPr>
        <w:t xml:space="preserve"> in the expression </w:t>
      </w:r>
      <w:r w:rsidRPr="00025FD0">
        <w:rPr>
          <w:rFonts w:ascii="Times New Roman" w:hAnsi="Times New Roman" w:cs="Times New Roman"/>
          <w:i/>
          <w:iCs/>
          <w:sz w:val="24"/>
          <w:szCs w:val="24"/>
        </w:rPr>
        <w:t xml:space="preserve">arba’tak </w:t>
      </w:r>
      <w:r w:rsidR="00012A64" w:rsidRPr="00025FD0">
        <w:rPr>
          <w:rFonts w:ascii="Times New Roman" w:hAnsi="Times New Roman" w:cs="Times New Roman"/>
          <w:i/>
          <w:iCs/>
          <w:sz w:val="24"/>
          <w:szCs w:val="24"/>
        </w:rPr>
        <w:t xml:space="preserve">ta’teek </w:t>
      </w:r>
      <w:r w:rsidR="00012A64" w:rsidRPr="00025FD0">
        <w:rPr>
          <w:rFonts w:ascii="Times New Roman" w:hAnsi="Times New Roman" w:cs="Times New Roman"/>
          <w:i/>
          <w:iCs/>
          <w:sz w:val="24"/>
          <w:szCs w:val="24"/>
          <w:rtl/>
        </w:rPr>
        <w:t>(أربعتك تعطيك)</w:t>
      </w:r>
      <w:r w:rsidR="00012A64" w:rsidRPr="00025FD0">
        <w:rPr>
          <w:rFonts w:ascii="Times New Roman" w:hAnsi="Times New Roman" w:cs="Times New Roman"/>
          <w:sz w:val="24"/>
          <w:szCs w:val="24"/>
        </w:rPr>
        <w:t xml:space="preserve"> your</w:t>
      </w:r>
      <w:r w:rsidRPr="00025FD0">
        <w:rPr>
          <w:rFonts w:ascii="Times New Roman" w:hAnsi="Times New Roman" w:cs="Times New Roman"/>
          <w:sz w:val="24"/>
          <w:szCs w:val="24"/>
        </w:rPr>
        <w:t xml:space="preserve"> four ‘</w:t>
      </w:r>
      <w:r w:rsidR="00012A64" w:rsidRPr="00025FD0">
        <w:rPr>
          <w:rFonts w:ascii="Times New Roman" w:hAnsi="Times New Roman" w:cs="Times New Roman"/>
          <w:sz w:val="24"/>
          <w:szCs w:val="24"/>
        </w:rPr>
        <w:t>i.e.,</w:t>
      </w:r>
      <w:r w:rsidRPr="00025FD0">
        <w:rPr>
          <w:rFonts w:ascii="Times New Roman" w:hAnsi="Times New Roman" w:cs="Times New Roman"/>
          <w:sz w:val="24"/>
          <w:szCs w:val="24"/>
        </w:rPr>
        <w:t xml:space="preserve"> your hands and legs’ gives you</w:t>
      </w:r>
      <w:r w:rsidR="006E6B7E" w:rsidRPr="00025FD0">
        <w:rPr>
          <w:rFonts w:ascii="Times New Roman" w:hAnsi="Times New Roman" w:cs="Times New Roman"/>
          <w:sz w:val="24"/>
          <w:szCs w:val="24"/>
        </w:rPr>
        <w:t xml:space="preserve"> which means that you should move to get your livelihood and never sits lazy at home without working</w:t>
      </w:r>
      <w:r w:rsidRPr="00025FD0">
        <w:rPr>
          <w:rFonts w:ascii="Times New Roman" w:hAnsi="Times New Roman" w:cs="Times New Roman"/>
          <w:sz w:val="24"/>
          <w:szCs w:val="24"/>
        </w:rPr>
        <w:t xml:space="preserve">. </w:t>
      </w:r>
      <w:r w:rsidR="00364C99" w:rsidRPr="00025FD0">
        <w:rPr>
          <w:rFonts w:ascii="Times New Roman" w:hAnsi="Times New Roman" w:cs="Times New Roman"/>
          <w:sz w:val="24"/>
          <w:szCs w:val="24"/>
        </w:rPr>
        <w:t xml:space="preserve">Parents always care about their children even after they get married and have their own lives and families because when the children have problems in their marriage, they return to their parents to support and stand with them. The situation is seen in the </w:t>
      </w:r>
      <w:r w:rsidRPr="00025FD0">
        <w:rPr>
          <w:rFonts w:ascii="Times New Roman" w:hAnsi="Times New Roman" w:cs="Times New Roman"/>
          <w:sz w:val="24"/>
          <w:szCs w:val="24"/>
        </w:rPr>
        <w:t xml:space="preserve">daughters </w:t>
      </w:r>
      <w:r w:rsidR="00364C99" w:rsidRPr="00025FD0">
        <w:rPr>
          <w:rFonts w:ascii="Times New Roman" w:hAnsi="Times New Roman" w:cs="Times New Roman"/>
          <w:sz w:val="24"/>
          <w:szCs w:val="24"/>
        </w:rPr>
        <w:t xml:space="preserve">that </w:t>
      </w:r>
      <w:r w:rsidRPr="00025FD0">
        <w:rPr>
          <w:rFonts w:ascii="Times New Roman" w:hAnsi="Times New Roman" w:cs="Times New Roman"/>
          <w:sz w:val="24"/>
          <w:szCs w:val="24"/>
        </w:rPr>
        <w:t xml:space="preserve">even if they get married, they will </w:t>
      </w:r>
      <w:r w:rsidR="00364C99" w:rsidRPr="00025FD0">
        <w:rPr>
          <w:rFonts w:ascii="Times New Roman" w:hAnsi="Times New Roman" w:cs="Times New Roman"/>
          <w:sz w:val="24"/>
          <w:szCs w:val="24"/>
        </w:rPr>
        <w:t>keep</w:t>
      </w:r>
      <w:r w:rsidR="00012A64" w:rsidRPr="00025FD0">
        <w:rPr>
          <w:rFonts w:ascii="Times New Roman" w:hAnsi="Times New Roman" w:cs="Times New Roman"/>
          <w:sz w:val="24"/>
          <w:szCs w:val="24"/>
        </w:rPr>
        <w:t xml:space="preserve"> concern</w:t>
      </w:r>
      <w:r w:rsidR="00364C99" w:rsidRPr="00025FD0">
        <w:rPr>
          <w:rFonts w:ascii="Times New Roman" w:hAnsi="Times New Roman" w:cs="Times New Roman"/>
          <w:sz w:val="24"/>
          <w:szCs w:val="24"/>
        </w:rPr>
        <w:t>ing</w:t>
      </w:r>
      <w:r w:rsidRPr="00025FD0">
        <w:rPr>
          <w:rFonts w:ascii="Times New Roman" w:hAnsi="Times New Roman" w:cs="Times New Roman"/>
          <w:sz w:val="24"/>
          <w:szCs w:val="24"/>
        </w:rPr>
        <w:t xml:space="preserve"> their </w:t>
      </w:r>
      <w:r w:rsidR="00364C99" w:rsidRPr="00025FD0">
        <w:rPr>
          <w:rFonts w:ascii="Times New Roman" w:hAnsi="Times New Roman" w:cs="Times New Roman"/>
          <w:sz w:val="24"/>
          <w:szCs w:val="24"/>
        </w:rPr>
        <w:t xml:space="preserve">parents, so the </w:t>
      </w:r>
      <w:r w:rsidRPr="00025FD0">
        <w:rPr>
          <w:rFonts w:ascii="Times New Roman" w:hAnsi="Times New Roman" w:cs="Times New Roman"/>
          <w:sz w:val="24"/>
          <w:szCs w:val="24"/>
        </w:rPr>
        <w:t xml:space="preserve">the people of Jordan say </w:t>
      </w:r>
      <w:r w:rsidRPr="00025FD0">
        <w:rPr>
          <w:rFonts w:ascii="Times New Roman" w:hAnsi="Times New Roman" w:cs="Times New Roman"/>
          <w:i/>
          <w:iCs/>
          <w:sz w:val="24"/>
          <w:szCs w:val="24"/>
        </w:rPr>
        <w:t xml:space="preserve">jawwazit binti lartah min balah ajatni wiarbaa’ min </w:t>
      </w:r>
      <w:r w:rsidR="00012A64" w:rsidRPr="00025FD0">
        <w:rPr>
          <w:rFonts w:ascii="Times New Roman" w:hAnsi="Times New Roman" w:cs="Times New Roman"/>
          <w:sz w:val="24"/>
          <w:szCs w:val="24"/>
        </w:rPr>
        <w:t xml:space="preserve">waraha </w:t>
      </w:r>
      <w:r w:rsidR="00012A64" w:rsidRPr="00025FD0">
        <w:rPr>
          <w:rFonts w:ascii="Times New Roman" w:hAnsi="Times New Roman" w:cs="Times New Roman"/>
          <w:sz w:val="24"/>
          <w:szCs w:val="24"/>
          <w:rtl/>
        </w:rPr>
        <w:t>(جوزت بنتي لأرتاح من بلاها أجتني وأربعة من وراها)</w:t>
      </w:r>
      <w:r w:rsidR="00012A64" w:rsidRPr="00025FD0">
        <w:rPr>
          <w:rFonts w:ascii="Times New Roman" w:hAnsi="Times New Roman" w:cs="Times New Roman"/>
          <w:sz w:val="24"/>
          <w:szCs w:val="24"/>
        </w:rPr>
        <w:t xml:space="preserve"> I</w:t>
      </w:r>
      <w:r w:rsidRPr="00025FD0">
        <w:rPr>
          <w:rFonts w:ascii="Times New Roman" w:hAnsi="Times New Roman" w:cs="Times New Roman"/>
          <w:sz w:val="24"/>
          <w:szCs w:val="24"/>
        </w:rPr>
        <w:t xml:space="preserve"> am mating my daughter to relax of her</w:t>
      </w:r>
      <w:r w:rsidR="00364C99" w:rsidRPr="00025FD0">
        <w:rPr>
          <w:rFonts w:ascii="Times New Roman" w:hAnsi="Times New Roman" w:cs="Times New Roman"/>
          <w:sz w:val="24"/>
          <w:szCs w:val="24"/>
        </w:rPr>
        <w:t xml:space="preserve">, but </w:t>
      </w:r>
      <w:r w:rsidRPr="00025FD0">
        <w:rPr>
          <w:rFonts w:ascii="Times New Roman" w:hAnsi="Times New Roman" w:cs="Times New Roman"/>
          <w:sz w:val="24"/>
          <w:szCs w:val="24"/>
        </w:rPr>
        <w:t>she returned to me with four ‘</w:t>
      </w:r>
      <w:r w:rsidR="00012A64" w:rsidRPr="00025FD0">
        <w:rPr>
          <w:rFonts w:ascii="Times New Roman" w:hAnsi="Times New Roman" w:cs="Times New Roman"/>
          <w:sz w:val="24"/>
          <w:szCs w:val="24"/>
        </w:rPr>
        <w:t>i.e.,</w:t>
      </w:r>
      <w:r w:rsidRPr="00025FD0">
        <w:rPr>
          <w:rFonts w:ascii="Times New Roman" w:hAnsi="Times New Roman" w:cs="Times New Roman"/>
          <w:sz w:val="24"/>
          <w:szCs w:val="24"/>
        </w:rPr>
        <w:t xml:space="preserve"> four children.’ </w:t>
      </w:r>
      <w:r w:rsidR="00CC5AD5" w:rsidRPr="00025FD0">
        <w:rPr>
          <w:rFonts w:ascii="Times New Roman" w:hAnsi="Times New Roman" w:cs="Times New Roman"/>
          <w:sz w:val="24"/>
          <w:szCs w:val="24"/>
        </w:rPr>
        <w:t>In the Islamic faith, the man may have four wives at the same time, so</w:t>
      </w:r>
      <w:r w:rsidRPr="00025FD0">
        <w:rPr>
          <w:rFonts w:ascii="Times New Roman" w:hAnsi="Times New Roman" w:cs="Times New Roman"/>
          <w:sz w:val="24"/>
          <w:szCs w:val="24"/>
        </w:rPr>
        <w:t xml:space="preserve"> people </w:t>
      </w:r>
      <w:r w:rsidR="00CC5AD5" w:rsidRPr="00025FD0">
        <w:rPr>
          <w:rFonts w:ascii="Times New Roman" w:hAnsi="Times New Roman" w:cs="Times New Roman"/>
          <w:sz w:val="24"/>
          <w:szCs w:val="24"/>
        </w:rPr>
        <w:t xml:space="preserve">justify the right of the man to have four wives by </w:t>
      </w:r>
      <w:r w:rsidRPr="00025FD0">
        <w:rPr>
          <w:rFonts w:ascii="Times New Roman" w:hAnsi="Times New Roman" w:cs="Times New Roman"/>
          <w:sz w:val="24"/>
          <w:szCs w:val="24"/>
        </w:rPr>
        <w:t>say</w:t>
      </w:r>
      <w:r w:rsidR="00CC5AD5" w:rsidRPr="00025FD0">
        <w:rPr>
          <w:rFonts w:ascii="Times New Roman" w:hAnsi="Times New Roman" w:cs="Times New Roman"/>
          <w:sz w:val="24"/>
          <w:szCs w:val="24"/>
        </w:rPr>
        <w:t>ing</w:t>
      </w:r>
      <w:r w:rsidRPr="00025FD0">
        <w:rPr>
          <w:rFonts w:ascii="Times New Roman" w:hAnsi="Times New Roman" w:cs="Times New Roman"/>
          <w:sz w:val="24"/>
          <w:szCs w:val="24"/>
        </w:rPr>
        <w:t xml:space="preserve"> </w:t>
      </w:r>
      <w:r w:rsidRPr="00025FD0">
        <w:rPr>
          <w:rFonts w:ascii="Times New Roman" w:hAnsi="Times New Roman" w:cs="Times New Roman"/>
          <w:i/>
          <w:iCs/>
          <w:sz w:val="24"/>
          <w:szCs w:val="24"/>
        </w:rPr>
        <w:t>ilsharu</w:t>
      </w:r>
      <w:r w:rsidR="00196678" w:rsidRPr="00025FD0">
        <w:rPr>
          <w:rFonts w:ascii="Times New Roman" w:hAnsi="Times New Roman" w:cs="Times New Roman"/>
          <w:i/>
          <w:iCs/>
          <w:sz w:val="24"/>
          <w:szCs w:val="24"/>
        </w:rPr>
        <w:t>’ hallal</w:t>
      </w:r>
      <w:r w:rsidRPr="00025FD0">
        <w:rPr>
          <w:rFonts w:ascii="Times New Roman" w:hAnsi="Times New Roman" w:cs="Times New Roman"/>
          <w:i/>
          <w:iCs/>
          <w:sz w:val="24"/>
          <w:szCs w:val="24"/>
        </w:rPr>
        <w:t xml:space="preserve"> arbaa’h</w:t>
      </w:r>
      <w:r w:rsidRPr="00025FD0">
        <w:rPr>
          <w:rFonts w:ascii="Times New Roman" w:hAnsi="Times New Roman" w:cs="Times New Roman"/>
          <w:sz w:val="24"/>
          <w:szCs w:val="24"/>
        </w:rPr>
        <w:t xml:space="preserve"> </w:t>
      </w:r>
      <w:r w:rsidR="008104BC" w:rsidRPr="00025FD0">
        <w:rPr>
          <w:rFonts w:ascii="Times New Roman" w:hAnsi="Times New Roman" w:cs="Times New Roman"/>
          <w:sz w:val="24"/>
          <w:szCs w:val="24"/>
          <w:rtl/>
        </w:rPr>
        <w:t xml:space="preserve">(الشرع حلل أربعة) </w:t>
      </w:r>
      <w:r w:rsidRPr="00025FD0">
        <w:rPr>
          <w:rFonts w:ascii="Times New Roman" w:hAnsi="Times New Roman" w:cs="Times New Roman"/>
          <w:sz w:val="24"/>
          <w:szCs w:val="24"/>
        </w:rPr>
        <w:t xml:space="preserve">Islamic law allows four. </w:t>
      </w:r>
    </w:p>
    <w:p w14:paraId="42A95988" w14:textId="77777777" w:rsidR="00B07D9A" w:rsidRDefault="00B07D9A" w:rsidP="005D1F64">
      <w:pPr>
        <w:bidi w:val="0"/>
        <w:spacing w:after="0" w:line="240" w:lineRule="auto"/>
        <w:ind w:firstLine="0"/>
        <w:jc w:val="both"/>
        <w:rPr>
          <w:rFonts w:ascii="Times New Roman" w:hAnsi="Times New Roman" w:cs="Times New Roman"/>
          <w:i/>
          <w:iCs/>
          <w:sz w:val="24"/>
          <w:szCs w:val="24"/>
        </w:rPr>
      </w:pPr>
    </w:p>
    <w:p w14:paraId="449EFC3D" w14:textId="77777777" w:rsidR="005D1F64" w:rsidRDefault="00256E91" w:rsidP="005D1F64">
      <w:pPr>
        <w:bidi w:val="0"/>
        <w:spacing w:after="0" w:line="240" w:lineRule="auto"/>
        <w:ind w:firstLine="0"/>
        <w:jc w:val="both"/>
        <w:rPr>
          <w:rFonts w:ascii="Times New Roman" w:hAnsi="Times New Roman" w:cs="Times New Roman"/>
          <w:i/>
          <w:iCs/>
          <w:sz w:val="24"/>
          <w:szCs w:val="24"/>
        </w:rPr>
      </w:pPr>
      <w:r w:rsidRPr="00B07D9A">
        <w:rPr>
          <w:rFonts w:ascii="Times New Roman" w:hAnsi="Times New Roman" w:cs="Times New Roman"/>
          <w:i/>
          <w:iCs/>
          <w:sz w:val="24"/>
          <w:szCs w:val="24"/>
        </w:rPr>
        <w:t xml:space="preserve">Number (5) </w:t>
      </w:r>
    </w:p>
    <w:p w14:paraId="083A0DFC" w14:textId="4BEFABCF" w:rsidR="00256E91" w:rsidRPr="005D1F64" w:rsidRDefault="00256E91" w:rsidP="005D1F64">
      <w:pPr>
        <w:bidi w:val="0"/>
        <w:spacing w:after="0" w:line="240" w:lineRule="auto"/>
        <w:ind w:firstLine="0"/>
        <w:jc w:val="both"/>
        <w:rPr>
          <w:rFonts w:ascii="Times New Roman" w:hAnsi="Times New Roman" w:cs="Times New Roman"/>
          <w:i/>
          <w:iCs/>
          <w:sz w:val="24"/>
          <w:szCs w:val="24"/>
          <w:rtl/>
        </w:rPr>
      </w:pPr>
      <w:r w:rsidRPr="00025FD0">
        <w:rPr>
          <w:rFonts w:ascii="Times New Roman" w:hAnsi="Times New Roman" w:cs="Times New Roman"/>
          <w:sz w:val="24"/>
          <w:szCs w:val="24"/>
        </w:rPr>
        <w:t xml:space="preserve">Despite </w:t>
      </w:r>
      <w:r w:rsidR="00DD581E" w:rsidRPr="00025FD0">
        <w:rPr>
          <w:rFonts w:ascii="Times New Roman" w:hAnsi="Times New Roman" w:cs="Times New Roman"/>
          <w:sz w:val="24"/>
          <w:szCs w:val="24"/>
        </w:rPr>
        <w:t>those amulets and talisman</w:t>
      </w:r>
      <w:r w:rsidRPr="00025FD0">
        <w:rPr>
          <w:rFonts w:ascii="Times New Roman" w:hAnsi="Times New Roman" w:cs="Times New Roman"/>
          <w:sz w:val="24"/>
          <w:szCs w:val="24"/>
        </w:rPr>
        <w:t xml:space="preserve"> are forbidden in Islam because using them is considered an act of </w:t>
      </w:r>
      <w:r w:rsidR="000F0CBF" w:rsidRPr="00025FD0">
        <w:rPr>
          <w:rFonts w:ascii="Times New Roman" w:hAnsi="Times New Roman" w:cs="Times New Roman"/>
          <w:sz w:val="24"/>
          <w:szCs w:val="24"/>
        </w:rPr>
        <w:t>idolatry</w:t>
      </w:r>
      <w:r w:rsidR="00630A09" w:rsidRPr="00025FD0">
        <w:rPr>
          <w:rFonts w:ascii="Times New Roman" w:hAnsi="Times New Roman" w:cs="Times New Roman"/>
          <w:sz w:val="24"/>
          <w:szCs w:val="24"/>
        </w:rPr>
        <w:t>, but using them</w:t>
      </w:r>
      <w:r w:rsidRPr="00025FD0">
        <w:rPr>
          <w:rFonts w:ascii="Times New Roman" w:hAnsi="Times New Roman" w:cs="Times New Roman"/>
          <w:sz w:val="24"/>
          <w:szCs w:val="24"/>
        </w:rPr>
        <w:t xml:space="preserve"> </w:t>
      </w:r>
      <w:r w:rsidR="00630A09" w:rsidRPr="00025FD0">
        <w:rPr>
          <w:rFonts w:ascii="Times New Roman" w:hAnsi="Times New Roman" w:cs="Times New Roman"/>
          <w:sz w:val="24"/>
          <w:szCs w:val="24"/>
        </w:rPr>
        <w:t>is</w:t>
      </w:r>
      <w:r w:rsidRPr="00025FD0">
        <w:rPr>
          <w:rFonts w:ascii="Times New Roman" w:hAnsi="Times New Roman" w:cs="Times New Roman"/>
          <w:sz w:val="24"/>
          <w:szCs w:val="24"/>
        </w:rPr>
        <w:t xml:space="preserve"> historically existed in </w:t>
      </w:r>
      <w:r w:rsidR="00E70183" w:rsidRPr="00025FD0">
        <w:rPr>
          <w:rStyle w:val="Hypertextovprepojenie"/>
          <w:rFonts w:ascii="Times New Roman" w:hAnsi="Times New Roman" w:cs="Times New Roman"/>
          <w:color w:val="auto"/>
          <w:sz w:val="24"/>
          <w:szCs w:val="24"/>
          <w:u w:val="none"/>
        </w:rPr>
        <w:t>Jordanian folk culture</w:t>
      </w:r>
      <w:r w:rsidRPr="00025FD0">
        <w:rPr>
          <w:rFonts w:ascii="Times New Roman" w:hAnsi="Times New Roman" w:cs="Times New Roman"/>
          <w:sz w:val="24"/>
          <w:szCs w:val="24"/>
        </w:rPr>
        <w:t xml:space="preserve">. Khamsa is a palm-shaped </w:t>
      </w:r>
      <w:r w:rsidR="00E70183" w:rsidRPr="00025FD0">
        <w:rPr>
          <w:rFonts w:ascii="Times New Roman" w:hAnsi="Times New Roman" w:cs="Times New Roman"/>
          <w:sz w:val="24"/>
          <w:szCs w:val="24"/>
        </w:rPr>
        <w:t xml:space="preserve">amulet </w:t>
      </w:r>
      <w:r w:rsidR="00630A09" w:rsidRPr="00025FD0">
        <w:rPr>
          <w:rFonts w:ascii="Times New Roman" w:hAnsi="Times New Roman" w:cs="Times New Roman"/>
          <w:sz w:val="24"/>
          <w:szCs w:val="24"/>
        </w:rPr>
        <w:t>that is common</w:t>
      </w:r>
      <w:r w:rsidRPr="00025FD0">
        <w:rPr>
          <w:rFonts w:ascii="Times New Roman" w:hAnsi="Times New Roman" w:cs="Times New Roman"/>
          <w:sz w:val="24"/>
          <w:szCs w:val="24"/>
        </w:rPr>
        <w:t xml:space="preserve"> throughout Jordan and </w:t>
      </w:r>
      <w:r w:rsidR="00630A09" w:rsidRPr="00025FD0">
        <w:rPr>
          <w:rFonts w:ascii="Times New Roman" w:hAnsi="Times New Roman" w:cs="Times New Roman"/>
          <w:sz w:val="24"/>
          <w:szCs w:val="24"/>
        </w:rPr>
        <w:t>is</w:t>
      </w:r>
      <w:r w:rsidRPr="00025FD0">
        <w:rPr>
          <w:rFonts w:ascii="Times New Roman" w:hAnsi="Times New Roman" w:cs="Times New Roman"/>
          <w:sz w:val="24"/>
          <w:szCs w:val="24"/>
        </w:rPr>
        <w:t xml:space="preserve"> used in </w:t>
      </w:r>
      <w:r w:rsidR="00E70183" w:rsidRPr="00025FD0">
        <w:rPr>
          <w:rFonts w:ascii="Times New Roman" w:hAnsi="Times New Roman" w:cs="Times New Roman"/>
          <w:sz w:val="24"/>
          <w:szCs w:val="24"/>
        </w:rPr>
        <w:t xml:space="preserve">jewelry </w:t>
      </w:r>
      <w:r w:rsidRPr="00025FD0">
        <w:rPr>
          <w:rFonts w:ascii="Times New Roman" w:hAnsi="Times New Roman" w:cs="Times New Roman"/>
          <w:sz w:val="24"/>
          <w:szCs w:val="24"/>
        </w:rPr>
        <w:t xml:space="preserve">and wall hangings in houses or vehicles </w:t>
      </w:r>
      <w:r w:rsidR="00630A09" w:rsidRPr="00025FD0">
        <w:rPr>
          <w:rFonts w:ascii="Times New Roman" w:hAnsi="Times New Roman" w:cs="Times New Roman"/>
          <w:sz w:val="24"/>
          <w:szCs w:val="24"/>
        </w:rPr>
        <w:t xml:space="preserve">in order </w:t>
      </w:r>
      <w:r w:rsidRPr="00025FD0">
        <w:rPr>
          <w:rFonts w:ascii="Times New Roman" w:hAnsi="Times New Roman" w:cs="Times New Roman"/>
          <w:sz w:val="24"/>
          <w:szCs w:val="24"/>
        </w:rPr>
        <w:t xml:space="preserve">to </w:t>
      </w:r>
      <w:r w:rsidR="00630A09" w:rsidRPr="00025FD0">
        <w:rPr>
          <w:rFonts w:ascii="Times New Roman" w:hAnsi="Times New Roman" w:cs="Times New Roman"/>
          <w:sz w:val="24"/>
          <w:szCs w:val="24"/>
        </w:rPr>
        <w:t>have</w:t>
      </w:r>
      <w:r w:rsidRPr="00025FD0">
        <w:rPr>
          <w:rFonts w:ascii="Times New Roman" w:hAnsi="Times New Roman" w:cs="Times New Roman"/>
          <w:sz w:val="24"/>
          <w:szCs w:val="24"/>
        </w:rPr>
        <w:t xml:space="preserve"> </w:t>
      </w:r>
      <w:r w:rsidR="00630A09" w:rsidRPr="00025FD0">
        <w:rPr>
          <w:rFonts w:ascii="Times New Roman" w:hAnsi="Times New Roman" w:cs="Times New Roman"/>
          <w:sz w:val="24"/>
          <w:szCs w:val="24"/>
        </w:rPr>
        <w:t>protection</w:t>
      </w:r>
      <w:r w:rsidRPr="00025FD0">
        <w:rPr>
          <w:rFonts w:ascii="Times New Roman" w:hAnsi="Times New Roman" w:cs="Times New Roman"/>
          <w:sz w:val="24"/>
          <w:szCs w:val="24"/>
        </w:rPr>
        <w:t xml:space="preserve"> against the evil eye. People raise their palm with</w:t>
      </w:r>
      <w:r w:rsidR="00A154A6" w:rsidRPr="00025FD0">
        <w:rPr>
          <w:rFonts w:ascii="Times New Roman" w:hAnsi="Times New Roman" w:cs="Times New Roman"/>
          <w:sz w:val="24"/>
          <w:szCs w:val="24"/>
        </w:rPr>
        <w:t xml:space="preserve"> their five</w:t>
      </w:r>
      <w:r w:rsidRPr="00025FD0">
        <w:rPr>
          <w:rFonts w:ascii="Times New Roman" w:hAnsi="Times New Roman" w:cs="Times New Roman"/>
          <w:sz w:val="24"/>
          <w:szCs w:val="24"/>
        </w:rPr>
        <w:t xml:space="preserve"> fingers separated in front of a person in order to seek protection of his </w:t>
      </w:r>
      <w:r w:rsidR="00A13B34" w:rsidRPr="00025FD0">
        <w:rPr>
          <w:rFonts w:ascii="Times New Roman" w:hAnsi="Times New Roman" w:cs="Times New Roman"/>
          <w:sz w:val="24"/>
          <w:szCs w:val="24"/>
        </w:rPr>
        <w:t xml:space="preserve">bad </w:t>
      </w:r>
      <w:r w:rsidRPr="00025FD0">
        <w:rPr>
          <w:rFonts w:ascii="Times New Roman" w:hAnsi="Times New Roman" w:cs="Times New Roman"/>
          <w:sz w:val="24"/>
          <w:szCs w:val="24"/>
        </w:rPr>
        <w:t xml:space="preserve">eye. Seeking </w:t>
      </w:r>
      <w:r w:rsidRPr="00025FD0">
        <w:rPr>
          <w:rFonts w:ascii="Times New Roman" w:hAnsi="Times New Roman" w:cs="Times New Roman"/>
          <w:sz w:val="24"/>
          <w:szCs w:val="24"/>
        </w:rPr>
        <w:lastRenderedPageBreak/>
        <w:t xml:space="preserve">protection from the bad eye and the devil is sometimes accompanied by using the expressions </w:t>
      </w:r>
      <w:r w:rsidRPr="00025FD0">
        <w:rPr>
          <w:rFonts w:ascii="Times New Roman" w:hAnsi="Times New Roman" w:cs="Times New Roman"/>
          <w:i/>
          <w:iCs/>
          <w:sz w:val="24"/>
          <w:szCs w:val="24"/>
        </w:rPr>
        <w:t>khamsih wikhmeasih ibean illi ma yisalli ala ilnabi</w:t>
      </w:r>
      <w:r w:rsidR="006E5B29" w:rsidRPr="00025FD0">
        <w:rPr>
          <w:rFonts w:ascii="Times New Roman" w:hAnsi="Times New Roman" w:cs="Times New Roman"/>
          <w:i/>
          <w:iCs/>
          <w:sz w:val="24"/>
          <w:szCs w:val="24"/>
          <w:rtl/>
          <w:lang w:bidi="ar-JO"/>
        </w:rPr>
        <w:t xml:space="preserve">خمسة وخميسة بعين اللي ما يصلي على </w:t>
      </w:r>
      <w:r w:rsidR="006E5B29" w:rsidRPr="00025FD0">
        <w:rPr>
          <w:rFonts w:ascii="Times New Roman" w:hAnsi="Times New Roman" w:cs="Times New Roman"/>
          <w:sz w:val="24"/>
          <w:szCs w:val="24"/>
          <w:rtl/>
          <w:lang w:bidi="ar-JO"/>
        </w:rPr>
        <w:t>النبي)</w:t>
      </w:r>
      <w:r w:rsidR="006E5B29" w:rsidRPr="00025FD0">
        <w:rPr>
          <w:rFonts w:ascii="Times New Roman" w:hAnsi="Times New Roman" w:cs="Times New Roman"/>
          <w:i/>
          <w:iCs/>
          <w:sz w:val="24"/>
          <w:szCs w:val="24"/>
          <w:rtl/>
          <w:lang w:bidi="ar-JO"/>
        </w:rPr>
        <w:t xml:space="preserve"> </w:t>
      </w:r>
      <w:r w:rsidR="006E5B29" w:rsidRPr="00025FD0">
        <w:rPr>
          <w:rFonts w:ascii="Times New Roman" w:hAnsi="Times New Roman" w:cs="Times New Roman"/>
          <w:sz w:val="24"/>
          <w:szCs w:val="24"/>
        </w:rPr>
        <w:t>)</w:t>
      </w:r>
      <w:r w:rsidRPr="00025FD0">
        <w:rPr>
          <w:rFonts w:ascii="Times New Roman" w:hAnsi="Times New Roman" w:cs="Times New Roman"/>
          <w:sz w:val="24"/>
          <w:szCs w:val="24"/>
        </w:rPr>
        <w:t xml:space="preserve"> five and ikhmeasih </w:t>
      </w:r>
      <w:r w:rsidR="006E5B29" w:rsidRPr="00025FD0">
        <w:rPr>
          <w:rFonts w:ascii="Times New Roman" w:hAnsi="Times New Roman" w:cs="Times New Roman"/>
          <w:sz w:val="24"/>
          <w:szCs w:val="24"/>
          <w:rtl/>
        </w:rPr>
        <w:t xml:space="preserve"> (خميسة</w:t>
      </w:r>
      <w:r w:rsidR="00A154A6" w:rsidRPr="00025FD0">
        <w:rPr>
          <w:rFonts w:ascii="Times New Roman" w:hAnsi="Times New Roman" w:cs="Times New Roman"/>
          <w:sz w:val="24"/>
          <w:szCs w:val="24"/>
          <w:rtl/>
        </w:rPr>
        <w:t>)</w:t>
      </w:r>
      <w:r w:rsidR="00A154A6" w:rsidRPr="00025FD0">
        <w:rPr>
          <w:rFonts w:ascii="Times New Roman" w:hAnsi="Times New Roman" w:cs="Times New Roman"/>
          <w:sz w:val="24"/>
          <w:szCs w:val="24"/>
        </w:rPr>
        <w:t xml:space="preserve"> ‘</w:t>
      </w:r>
      <w:r w:rsidRPr="00025FD0">
        <w:rPr>
          <w:rFonts w:ascii="Times New Roman" w:hAnsi="Times New Roman" w:cs="Times New Roman"/>
          <w:sz w:val="24"/>
          <w:szCs w:val="24"/>
        </w:rPr>
        <w:t xml:space="preserve">Arabic diminutive form of five’ in the eye </w:t>
      </w:r>
      <w:r w:rsidR="0015047A" w:rsidRPr="00025FD0">
        <w:rPr>
          <w:rFonts w:ascii="Times New Roman" w:hAnsi="Times New Roman" w:cs="Times New Roman"/>
          <w:sz w:val="24"/>
          <w:szCs w:val="24"/>
        </w:rPr>
        <w:t xml:space="preserve">of </w:t>
      </w:r>
      <w:r w:rsidRPr="00025FD0">
        <w:rPr>
          <w:rFonts w:ascii="Times New Roman" w:hAnsi="Times New Roman" w:cs="Times New Roman"/>
          <w:sz w:val="24"/>
          <w:szCs w:val="24"/>
        </w:rPr>
        <w:t xml:space="preserve">who won’t pray on the prophet </w:t>
      </w:r>
      <w:r w:rsidR="00A154A6" w:rsidRPr="00025FD0">
        <w:rPr>
          <w:rFonts w:ascii="Times New Roman" w:hAnsi="Times New Roman" w:cs="Times New Roman"/>
          <w:sz w:val="24"/>
          <w:szCs w:val="24"/>
        </w:rPr>
        <w:t>‘i.e.,</w:t>
      </w:r>
      <w:r w:rsidRPr="00025FD0">
        <w:rPr>
          <w:rFonts w:ascii="Times New Roman" w:hAnsi="Times New Roman" w:cs="Times New Roman"/>
          <w:sz w:val="24"/>
          <w:szCs w:val="24"/>
        </w:rPr>
        <w:t xml:space="preserve"> prophet Mohammad’, </w:t>
      </w:r>
      <w:r w:rsidRPr="00025FD0">
        <w:rPr>
          <w:rFonts w:ascii="Times New Roman" w:hAnsi="Times New Roman" w:cs="Times New Roman"/>
          <w:i/>
          <w:iCs/>
          <w:sz w:val="24"/>
          <w:szCs w:val="24"/>
        </w:rPr>
        <w:t>khamsih ibean illi ma yisalli ala ilnabi</w:t>
      </w:r>
      <w:r w:rsidRPr="00025FD0">
        <w:rPr>
          <w:rFonts w:ascii="Times New Roman" w:hAnsi="Times New Roman" w:cs="Times New Roman"/>
          <w:sz w:val="24"/>
          <w:szCs w:val="24"/>
        </w:rPr>
        <w:t xml:space="preserve"> </w:t>
      </w:r>
      <w:r w:rsidR="00CC5E24" w:rsidRPr="00025FD0">
        <w:rPr>
          <w:rFonts w:ascii="Times New Roman" w:hAnsi="Times New Roman" w:cs="Times New Roman"/>
          <w:sz w:val="24"/>
          <w:szCs w:val="24"/>
          <w:rtl/>
        </w:rPr>
        <w:t xml:space="preserve"> (خمسة بعين اللي ما يصلي على النبي) </w:t>
      </w:r>
      <w:r w:rsidRPr="00025FD0">
        <w:rPr>
          <w:rFonts w:ascii="Times New Roman" w:hAnsi="Times New Roman" w:cs="Times New Roman"/>
          <w:sz w:val="24"/>
          <w:szCs w:val="24"/>
        </w:rPr>
        <w:t xml:space="preserve">five in the eye </w:t>
      </w:r>
      <w:r w:rsidR="0015047A" w:rsidRPr="00025FD0">
        <w:rPr>
          <w:rFonts w:ascii="Times New Roman" w:hAnsi="Times New Roman" w:cs="Times New Roman"/>
          <w:sz w:val="24"/>
          <w:szCs w:val="24"/>
        </w:rPr>
        <w:t xml:space="preserve">of </w:t>
      </w:r>
      <w:r w:rsidRPr="00025FD0">
        <w:rPr>
          <w:rFonts w:ascii="Times New Roman" w:hAnsi="Times New Roman" w:cs="Times New Roman"/>
          <w:sz w:val="24"/>
          <w:szCs w:val="24"/>
        </w:rPr>
        <w:t>who won’t pray on the prophet</w:t>
      </w:r>
      <w:r w:rsidR="0015047A" w:rsidRPr="00025FD0">
        <w:rPr>
          <w:rFonts w:ascii="Times New Roman" w:hAnsi="Times New Roman" w:cs="Times New Roman"/>
          <w:sz w:val="24"/>
          <w:szCs w:val="24"/>
        </w:rPr>
        <w:t>.</w:t>
      </w:r>
      <w:r w:rsidR="00386312" w:rsidRPr="00025FD0">
        <w:rPr>
          <w:rFonts w:ascii="Times New Roman" w:hAnsi="Times New Roman" w:cs="Times New Roman"/>
          <w:sz w:val="24"/>
          <w:szCs w:val="24"/>
        </w:rPr>
        <w:t xml:space="preserve"> </w:t>
      </w:r>
      <w:r w:rsidR="00B80B40" w:rsidRPr="00025FD0">
        <w:rPr>
          <w:rFonts w:ascii="Times New Roman" w:hAnsi="Times New Roman" w:cs="Times New Roman"/>
          <w:sz w:val="24"/>
          <w:szCs w:val="24"/>
        </w:rPr>
        <w:t xml:space="preserve">These expressions connote religious dimension that if a person wants to have protection against the bad eye of a person, it would be better to pray on the prophet “i.e., prophet Mohammad” in order to have the protection and the blessing of Allah. </w:t>
      </w:r>
      <w:r w:rsidRPr="00025FD0">
        <w:rPr>
          <w:rFonts w:ascii="Times New Roman" w:hAnsi="Times New Roman" w:cs="Times New Roman"/>
          <w:sz w:val="24"/>
          <w:szCs w:val="24"/>
        </w:rPr>
        <w:t xml:space="preserve"> </w:t>
      </w:r>
      <w:r w:rsidRPr="00025FD0">
        <w:rPr>
          <w:rFonts w:ascii="Times New Roman" w:hAnsi="Times New Roman" w:cs="Times New Roman"/>
          <w:i/>
          <w:iCs/>
          <w:sz w:val="24"/>
          <w:szCs w:val="24"/>
        </w:rPr>
        <w:t>khamsih ibean ilsheatan</w:t>
      </w:r>
      <w:r w:rsidRPr="00025FD0">
        <w:rPr>
          <w:rFonts w:ascii="Times New Roman" w:hAnsi="Times New Roman" w:cs="Times New Roman"/>
          <w:sz w:val="24"/>
          <w:szCs w:val="24"/>
        </w:rPr>
        <w:t xml:space="preserve"> </w:t>
      </w:r>
      <w:r w:rsidR="00CC5E24" w:rsidRPr="00025FD0">
        <w:rPr>
          <w:rFonts w:ascii="Times New Roman" w:hAnsi="Times New Roman" w:cs="Times New Roman"/>
          <w:sz w:val="24"/>
          <w:szCs w:val="24"/>
          <w:rtl/>
        </w:rPr>
        <w:t xml:space="preserve"> (خمسة بعين الشيطان) </w:t>
      </w:r>
      <w:r w:rsidRPr="00025FD0">
        <w:rPr>
          <w:rFonts w:ascii="Times New Roman" w:hAnsi="Times New Roman" w:cs="Times New Roman"/>
          <w:sz w:val="24"/>
          <w:szCs w:val="24"/>
        </w:rPr>
        <w:t xml:space="preserve">five in the eye of the devil or </w:t>
      </w:r>
      <w:r w:rsidRPr="00025FD0">
        <w:rPr>
          <w:rFonts w:ascii="Times New Roman" w:hAnsi="Times New Roman" w:cs="Times New Roman"/>
          <w:i/>
          <w:iCs/>
          <w:sz w:val="24"/>
          <w:szCs w:val="24"/>
        </w:rPr>
        <w:t>khamsa wikhmeasih ibean ilhasood</w:t>
      </w:r>
      <w:r w:rsidRPr="00025FD0">
        <w:rPr>
          <w:rFonts w:ascii="Times New Roman" w:hAnsi="Times New Roman" w:cs="Times New Roman"/>
          <w:sz w:val="24"/>
          <w:szCs w:val="24"/>
        </w:rPr>
        <w:t xml:space="preserve"> </w:t>
      </w:r>
      <w:r w:rsidR="00CC5E24" w:rsidRPr="00025FD0">
        <w:rPr>
          <w:rFonts w:ascii="Times New Roman" w:hAnsi="Times New Roman" w:cs="Times New Roman"/>
          <w:sz w:val="24"/>
          <w:szCs w:val="24"/>
          <w:rtl/>
        </w:rPr>
        <w:t xml:space="preserve"> (خمسة وخميسة بعين الحسود) </w:t>
      </w:r>
      <w:r w:rsidRPr="00025FD0">
        <w:rPr>
          <w:rFonts w:ascii="Times New Roman" w:hAnsi="Times New Roman" w:cs="Times New Roman"/>
          <w:sz w:val="24"/>
          <w:szCs w:val="24"/>
        </w:rPr>
        <w:t xml:space="preserve">five and </w:t>
      </w:r>
      <w:r w:rsidRPr="00025FD0">
        <w:rPr>
          <w:rFonts w:ascii="Times New Roman" w:hAnsi="Times New Roman" w:cs="Times New Roman"/>
          <w:i/>
          <w:iCs/>
          <w:sz w:val="24"/>
          <w:szCs w:val="24"/>
        </w:rPr>
        <w:t>ikhmeasih</w:t>
      </w:r>
      <w:r w:rsidRPr="00025FD0">
        <w:rPr>
          <w:rFonts w:ascii="Times New Roman" w:hAnsi="Times New Roman" w:cs="Times New Roman"/>
          <w:sz w:val="24"/>
          <w:szCs w:val="24"/>
        </w:rPr>
        <w:t xml:space="preserve"> </w:t>
      </w:r>
      <w:r w:rsidR="00CC5E24" w:rsidRPr="00025FD0">
        <w:rPr>
          <w:rFonts w:ascii="Times New Roman" w:hAnsi="Times New Roman" w:cs="Times New Roman"/>
          <w:sz w:val="24"/>
          <w:szCs w:val="24"/>
          <w:rtl/>
        </w:rPr>
        <w:t xml:space="preserve"> (خميسة)</w:t>
      </w:r>
      <w:r w:rsidRPr="00025FD0">
        <w:rPr>
          <w:rFonts w:ascii="Times New Roman" w:hAnsi="Times New Roman" w:cs="Times New Roman"/>
          <w:sz w:val="24"/>
          <w:szCs w:val="24"/>
        </w:rPr>
        <w:t>in the eye of the envious</w:t>
      </w:r>
      <w:r w:rsidR="0040311B" w:rsidRPr="00025FD0">
        <w:rPr>
          <w:rFonts w:ascii="Times New Roman" w:hAnsi="Times New Roman" w:cs="Times New Roman"/>
          <w:sz w:val="24"/>
          <w:szCs w:val="24"/>
        </w:rPr>
        <w:t xml:space="preserve"> are </w:t>
      </w:r>
      <w:r w:rsidR="00692AF2" w:rsidRPr="00025FD0">
        <w:rPr>
          <w:rFonts w:ascii="Times New Roman" w:hAnsi="Times New Roman" w:cs="Times New Roman"/>
          <w:sz w:val="24"/>
          <w:szCs w:val="24"/>
        </w:rPr>
        <w:t>other</w:t>
      </w:r>
      <w:r w:rsidR="0040311B" w:rsidRPr="00025FD0">
        <w:rPr>
          <w:rFonts w:ascii="Times New Roman" w:hAnsi="Times New Roman" w:cs="Times New Roman"/>
          <w:sz w:val="24"/>
          <w:szCs w:val="24"/>
        </w:rPr>
        <w:t xml:space="preserve"> expressions for seeking protection against the bad eye. People think that raising the hand with separated five fingers would present the eye of seeing things so that they raise it in the face of other people to </w:t>
      </w:r>
      <w:r w:rsidR="0040311B" w:rsidRPr="00025FD0">
        <w:rPr>
          <w:rFonts w:ascii="Times New Roman" w:hAnsi="Times New Roman" w:cs="Times New Roman"/>
          <w:sz w:val="24"/>
          <w:szCs w:val="24"/>
          <w:lang w:bidi="ar-JO"/>
        </w:rPr>
        <w:t>obscure vision.</w:t>
      </w:r>
      <w:r w:rsidRPr="00025FD0">
        <w:rPr>
          <w:rFonts w:ascii="Times New Roman" w:hAnsi="Times New Roman" w:cs="Times New Roman"/>
          <w:sz w:val="24"/>
          <w:szCs w:val="24"/>
        </w:rPr>
        <w:t xml:space="preserve"> Praying on prophet Mohammad is a symbol for protection from bad omen and evil eye in the Arabic and Islamic traditions. To describe a confused person who cannot distinguish things, people say </w:t>
      </w:r>
      <w:r w:rsidRPr="00025FD0">
        <w:rPr>
          <w:rFonts w:ascii="Times New Roman" w:hAnsi="Times New Roman" w:cs="Times New Roman"/>
          <w:i/>
          <w:iCs/>
          <w:sz w:val="24"/>
          <w:szCs w:val="24"/>
        </w:rPr>
        <w:t xml:space="preserve">ma bi’rif ilkhamsih min </w:t>
      </w:r>
      <w:r w:rsidR="00CC5E24" w:rsidRPr="00025FD0">
        <w:rPr>
          <w:rFonts w:ascii="Times New Roman" w:hAnsi="Times New Roman" w:cs="Times New Roman"/>
          <w:i/>
          <w:iCs/>
          <w:sz w:val="24"/>
          <w:szCs w:val="24"/>
        </w:rPr>
        <w:t>iltamsih</w:t>
      </w:r>
      <w:r w:rsidR="00CC5E24" w:rsidRPr="00025FD0">
        <w:rPr>
          <w:rFonts w:ascii="Times New Roman" w:hAnsi="Times New Roman" w:cs="Times New Roman"/>
          <w:sz w:val="24"/>
          <w:szCs w:val="24"/>
        </w:rPr>
        <w:t xml:space="preserve"> </w:t>
      </w:r>
      <w:r w:rsidR="00CC5E24" w:rsidRPr="00025FD0">
        <w:rPr>
          <w:rFonts w:ascii="Times New Roman" w:hAnsi="Times New Roman" w:cs="Times New Roman"/>
          <w:sz w:val="24"/>
          <w:szCs w:val="24"/>
          <w:rtl/>
        </w:rPr>
        <w:t>(ما بعرف الخمسة من الطمسة)</w:t>
      </w:r>
      <w:r w:rsidR="00CC5E24" w:rsidRPr="00025FD0">
        <w:rPr>
          <w:rFonts w:ascii="Times New Roman" w:hAnsi="Times New Roman" w:cs="Times New Roman"/>
          <w:sz w:val="24"/>
          <w:szCs w:val="24"/>
        </w:rPr>
        <w:t xml:space="preserve"> he</w:t>
      </w:r>
      <w:r w:rsidRPr="00025FD0">
        <w:rPr>
          <w:rFonts w:ascii="Times New Roman" w:hAnsi="Times New Roman" w:cs="Times New Roman"/>
          <w:sz w:val="24"/>
          <w:szCs w:val="24"/>
        </w:rPr>
        <w:t xml:space="preserve"> does not know the five from the dot. The shape of number five in </w:t>
      </w:r>
      <w:r w:rsidR="005D0908" w:rsidRPr="00025FD0">
        <w:rPr>
          <w:rFonts w:ascii="Times New Roman" w:hAnsi="Times New Roman" w:cs="Times New Roman"/>
          <w:sz w:val="24"/>
          <w:szCs w:val="24"/>
        </w:rPr>
        <w:t>Arabic</w:t>
      </w:r>
      <w:r w:rsidRPr="00025FD0">
        <w:rPr>
          <w:rFonts w:ascii="Times New Roman" w:hAnsi="Times New Roman" w:cs="Times New Roman"/>
          <w:sz w:val="24"/>
          <w:szCs w:val="24"/>
        </w:rPr>
        <w:t xml:space="preserve"> is (</w:t>
      </w:r>
      <w:r w:rsidRPr="00025FD0">
        <w:rPr>
          <w:rFonts w:ascii="Times New Roman" w:hAnsi="Times New Roman" w:cs="Times New Roman"/>
          <w:sz w:val="24"/>
          <w:szCs w:val="24"/>
          <w:rtl/>
        </w:rPr>
        <w:t>٥</w:t>
      </w:r>
      <w:r w:rsidRPr="00025FD0">
        <w:rPr>
          <w:rFonts w:ascii="Times New Roman" w:hAnsi="Times New Roman" w:cs="Times New Roman"/>
          <w:sz w:val="24"/>
          <w:szCs w:val="24"/>
        </w:rPr>
        <w:t xml:space="preserve">) </w:t>
      </w:r>
      <w:r w:rsidR="005D0908" w:rsidRPr="00025FD0">
        <w:rPr>
          <w:rFonts w:ascii="Times New Roman" w:hAnsi="Times New Roman" w:cs="Times New Roman"/>
          <w:sz w:val="24"/>
          <w:szCs w:val="24"/>
        </w:rPr>
        <w:t xml:space="preserve">which </w:t>
      </w:r>
      <w:r w:rsidRPr="00025FD0">
        <w:rPr>
          <w:rFonts w:ascii="Times New Roman" w:hAnsi="Times New Roman" w:cs="Times New Roman"/>
          <w:sz w:val="24"/>
          <w:szCs w:val="24"/>
        </w:rPr>
        <w:t>resembles the</w:t>
      </w:r>
      <w:r w:rsidR="005D0908" w:rsidRPr="00025FD0">
        <w:rPr>
          <w:rFonts w:ascii="Times New Roman" w:hAnsi="Times New Roman" w:cs="Times New Roman"/>
          <w:sz w:val="24"/>
          <w:szCs w:val="24"/>
        </w:rPr>
        <w:t xml:space="preserve"> shape of a </w:t>
      </w:r>
      <w:r w:rsidRPr="00025FD0">
        <w:rPr>
          <w:rFonts w:ascii="Times New Roman" w:hAnsi="Times New Roman" w:cs="Times New Roman"/>
          <w:sz w:val="24"/>
          <w:szCs w:val="24"/>
        </w:rPr>
        <w:t xml:space="preserve">dot (•), so Jordanians use this shape which resembles the shape of number five in Arabic to describe the one who is not able </w:t>
      </w:r>
      <w:r w:rsidR="005D0908" w:rsidRPr="00025FD0">
        <w:rPr>
          <w:rFonts w:ascii="Times New Roman" w:hAnsi="Times New Roman" w:cs="Times New Roman"/>
          <w:sz w:val="24"/>
          <w:szCs w:val="24"/>
        </w:rPr>
        <w:t>of</w:t>
      </w:r>
      <w:r w:rsidRPr="00025FD0">
        <w:rPr>
          <w:rFonts w:ascii="Times New Roman" w:hAnsi="Times New Roman" w:cs="Times New Roman"/>
          <w:sz w:val="24"/>
          <w:szCs w:val="24"/>
        </w:rPr>
        <w:t xml:space="preserve"> distinguish</w:t>
      </w:r>
      <w:r w:rsidR="005D0908" w:rsidRPr="00025FD0">
        <w:rPr>
          <w:rFonts w:ascii="Times New Roman" w:hAnsi="Times New Roman" w:cs="Times New Roman"/>
          <w:sz w:val="24"/>
          <w:szCs w:val="24"/>
        </w:rPr>
        <w:t>ing</w:t>
      </w:r>
      <w:r w:rsidRPr="00025FD0">
        <w:rPr>
          <w:rFonts w:ascii="Times New Roman" w:hAnsi="Times New Roman" w:cs="Times New Roman"/>
          <w:sz w:val="24"/>
          <w:szCs w:val="24"/>
        </w:rPr>
        <w:t xml:space="preserve"> things</w:t>
      </w:r>
      <w:r w:rsidR="005D0908" w:rsidRPr="00025FD0">
        <w:rPr>
          <w:rFonts w:ascii="Times New Roman" w:hAnsi="Times New Roman" w:cs="Times New Roman"/>
          <w:sz w:val="24"/>
          <w:szCs w:val="24"/>
        </w:rPr>
        <w:t xml:space="preserve"> because the shape of five looks like the shape of the dot</w:t>
      </w:r>
      <w:r w:rsidRPr="00025FD0">
        <w:rPr>
          <w:rFonts w:ascii="Times New Roman" w:hAnsi="Times New Roman" w:cs="Times New Roman"/>
          <w:sz w:val="24"/>
          <w:szCs w:val="24"/>
        </w:rPr>
        <w:t xml:space="preserve">. To show that a person or thing does not deserve any value, people say </w:t>
      </w:r>
      <w:r w:rsidRPr="00025FD0">
        <w:rPr>
          <w:rFonts w:ascii="Times New Roman" w:hAnsi="Times New Roman" w:cs="Times New Roman"/>
          <w:i/>
          <w:iCs/>
          <w:sz w:val="24"/>
          <w:szCs w:val="24"/>
        </w:rPr>
        <w:t xml:space="preserve">ma biswa khamis </w:t>
      </w:r>
      <w:r w:rsidR="00CC5E24" w:rsidRPr="00025FD0">
        <w:rPr>
          <w:rFonts w:ascii="Times New Roman" w:hAnsi="Times New Roman" w:cs="Times New Roman"/>
          <w:i/>
          <w:iCs/>
          <w:sz w:val="24"/>
          <w:szCs w:val="24"/>
        </w:rPr>
        <w:t xml:space="preserve">qroosh </w:t>
      </w:r>
      <w:r w:rsidR="00CC5E24" w:rsidRPr="00025FD0">
        <w:rPr>
          <w:rFonts w:ascii="Times New Roman" w:hAnsi="Times New Roman" w:cs="Times New Roman"/>
          <w:i/>
          <w:iCs/>
          <w:sz w:val="24"/>
          <w:szCs w:val="24"/>
          <w:rtl/>
        </w:rPr>
        <w:t>(</w:t>
      </w:r>
      <w:r w:rsidR="00CC5E24" w:rsidRPr="00025FD0">
        <w:rPr>
          <w:rFonts w:ascii="Times New Roman" w:hAnsi="Times New Roman" w:cs="Times New Roman"/>
          <w:sz w:val="24"/>
          <w:szCs w:val="24"/>
          <w:rtl/>
        </w:rPr>
        <w:t>ما بسوى خمس قروش</w:t>
      </w:r>
      <w:r w:rsidR="00CC5E24" w:rsidRPr="00025FD0">
        <w:rPr>
          <w:rFonts w:ascii="Times New Roman" w:hAnsi="Times New Roman" w:cs="Times New Roman"/>
          <w:i/>
          <w:iCs/>
          <w:sz w:val="24"/>
          <w:szCs w:val="24"/>
          <w:rtl/>
        </w:rPr>
        <w:t>)</w:t>
      </w:r>
      <w:r w:rsidR="00CC5E24" w:rsidRPr="00025FD0">
        <w:rPr>
          <w:rFonts w:ascii="Times New Roman" w:hAnsi="Times New Roman" w:cs="Times New Roman"/>
          <w:sz w:val="24"/>
          <w:szCs w:val="24"/>
        </w:rPr>
        <w:t xml:space="preserve"> he</w:t>
      </w:r>
      <w:r w:rsidRPr="00025FD0">
        <w:rPr>
          <w:rFonts w:ascii="Times New Roman" w:hAnsi="Times New Roman" w:cs="Times New Roman"/>
          <w:sz w:val="24"/>
          <w:szCs w:val="24"/>
        </w:rPr>
        <w:t xml:space="preserve">/it does not deserve five </w:t>
      </w:r>
      <w:r w:rsidR="00182F21" w:rsidRPr="00025FD0">
        <w:rPr>
          <w:rFonts w:ascii="Times New Roman" w:hAnsi="Times New Roman" w:cs="Times New Roman"/>
          <w:sz w:val="24"/>
          <w:szCs w:val="24"/>
        </w:rPr>
        <w:t>piasters because five piasters are small amount of money that can only buy simple things</w:t>
      </w:r>
      <w:r w:rsidRPr="00025FD0">
        <w:rPr>
          <w:rFonts w:ascii="Times New Roman" w:hAnsi="Times New Roman" w:cs="Times New Roman"/>
          <w:sz w:val="24"/>
          <w:szCs w:val="24"/>
        </w:rPr>
        <w:t xml:space="preserve">. When a person shakes hands with another one, Jordanians use the expressions </w:t>
      </w:r>
      <w:r w:rsidR="002A63D7" w:rsidRPr="00025FD0">
        <w:rPr>
          <w:rFonts w:ascii="Times New Roman" w:hAnsi="Times New Roman" w:cs="Times New Roman"/>
          <w:i/>
          <w:iCs/>
          <w:sz w:val="24"/>
          <w:szCs w:val="24"/>
        </w:rPr>
        <w:t>imkhamasih</w:t>
      </w:r>
      <w:r w:rsidR="002A63D7" w:rsidRPr="00025FD0">
        <w:rPr>
          <w:rFonts w:ascii="Times New Roman" w:hAnsi="Times New Roman" w:cs="Times New Roman"/>
          <w:sz w:val="24"/>
          <w:szCs w:val="24"/>
        </w:rPr>
        <w:t xml:space="preserve"> </w:t>
      </w:r>
      <w:r w:rsidR="002A63D7" w:rsidRPr="00025FD0">
        <w:rPr>
          <w:rFonts w:ascii="Times New Roman" w:hAnsi="Times New Roman" w:cs="Times New Roman"/>
          <w:sz w:val="24"/>
          <w:szCs w:val="24"/>
          <w:rtl/>
        </w:rPr>
        <w:t>(</w:t>
      </w:r>
      <w:r w:rsidR="00CC5E24" w:rsidRPr="00025FD0">
        <w:rPr>
          <w:rFonts w:ascii="Times New Roman" w:hAnsi="Times New Roman" w:cs="Times New Roman"/>
          <w:sz w:val="24"/>
          <w:szCs w:val="24"/>
          <w:rtl/>
        </w:rPr>
        <w:t xml:space="preserve">مخامسة) </w:t>
      </w:r>
      <w:r w:rsidRPr="00025FD0">
        <w:rPr>
          <w:rFonts w:ascii="Times New Roman" w:hAnsi="Times New Roman" w:cs="Times New Roman"/>
          <w:sz w:val="24"/>
          <w:szCs w:val="24"/>
        </w:rPr>
        <w:t xml:space="preserve">with five fingers or </w:t>
      </w:r>
      <w:r w:rsidRPr="00025FD0">
        <w:rPr>
          <w:rFonts w:ascii="Times New Roman" w:hAnsi="Times New Roman" w:cs="Times New Roman"/>
          <w:i/>
          <w:iCs/>
          <w:sz w:val="24"/>
          <w:szCs w:val="24"/>
        </w:rPr>
        <w:t xml:space="preserve">sallam a’alea </w:t>
      </w:r>
      <w:r w:rsidR="002A63D7" w:rsidRPr="00025FD0">
        <w:rPr>
          <w:rFonts w:ascii="Times New Roman" w:hAnsi="Times New Roman" w:cs="Times New Roman"/>
          <w:i/>
          <w:iCs/>
          <w:sz w:val="24"/>
          <w:szCs w:val="24"/>
        </w:rPr>
        <w:t>imkhamasih</w:t>
      </w:r>
      <w:r w:rsidR="002A63D7" w:rsidRPr="00025FD0">
        <w:rPr>
          <w:rFonts w:ascii="Times New Roman" w:hAnsi="Times New Roman" w:cs="Times New Roman"/>
          <w:sz w:val="24"/>
          <w:szCs w:val="24"/>
        </w:rPr>
        <w:t xml:space="preserve"> </w:t>
      </w:r>
      <w:r w:rsidR="002A63D7" w:rsidRPr="00025FD0">
        <w:rPr>
          <w:rFonts w:ascii="Times New Roman" w:hAnsi="Times New Roman" w:cs="Times New Roman"/>
          <w:sz w:val="24"/>
          <w:szCs w:val="24"/>
          <w:rtl/>
        </w:rPr>
        <w:t>(</w:t>
      </w:r>
      <w:r w:rsidR="00CC5E24" w:rsidRPr="00025FD0">
        <w:rPr>
          <w:rFonts w:ascii="Times New Roman" w:hAnsi="Times New Roman" w:cs="Times New Roman"/>
          <w:sz w:val="24"/>
          <w:szCs w:val="24"/>
          <w:rtl/>
        </w:rPr>
        <w:t xml:space="preserve">سلم عليه </w:t>
      </w:r>
      <w:r w:rsidR="002A63D7" w:rsidRPr="00025FD0">
        <w:rPr>
          <w:rFonts w:ascii="Times New Roman" w:hAnsi="Times New Roman" w:cs="Times New Roman"/>
          <w:sz w:val="24"/>
          <w:szCs w:val="24"/>
          <w:rtl/>
        </w:rPr>
        <w:t>مخامسة)</w:t>
      </w:r>
      <w:r w:rsidR="002A63D7" w:rsidRPr="00025FD0">
        <w:rPr>
          <w:rFonts w:ascii="Times New Roman" w:hAnsi="Times New Roman" w:cs="Times New Roman"/>
          <w:sz w:val="24"/>
          <w:szCs w:val="24"/>
        </w:rPr>
        <w:t xml:space="preserve"> he</w:t>
      </w:r>
      <w:r w:rsidRPr="00025FD0">
        <w:rPr>
          <w:rFonts w:ascii="Times New Roman" w:hAnsi="Times New Roman" w:cs="Times New Roman"/>
          <w:sz w:val="24"/>
          <w:szCs w:val="24"/>
        </w:rPr>
        <w:t xml:space="preserve"> shook hands with him with his five fingers to describe such situation.</w:t>
      </w:r>
      <w:r w:rsidR="00967141" w:rsidRPr="00025FD0">
        <w:rPr>
          <w:rFonts w:ascii="Times New Roman" w:hAnsi="Times New Roman" w:cs="Times New Roman"/>
          <w:sz w:val="24"/>
          <w:szCs w:val="24"/>
        </w:rPr>
        <w:t xml:space="preserve"> The word (</w:t>
      </w:r>
      <w:r w:rsidR="00967141" w:rsidRPr="00025FD0">
        <w:rPr>
          <w:rFonts w:ascii="Times New Roman" w:hAnsi="Times New Roman" w:cs="Times New Roman"/>
          <w:i/>
          <w:iCs/>
          <w:sz w:val="24"/>
          <w:szCs w:val="24"/>
        </w:rPr>
        <w:t>imkhamasih</w:t>
      </w:r>
      <w:r w:rsidR="00967141" w:rsidRPr="00025FD0">
        <w:rPr>
          <w:rFonts w:ascii="Times New Roman" w:hAnsi="Times New Roman" w:cs="Times New Roman"/>
          <w:sz w:val="24"/>
          <w:szCs w:val="24"/>
        </w:rPr>
        <w:t xml:space="preserve">) refers to the right hand. </w:t>
      </w:r>
      <w:r w:rsidRPr="00025FD0">
        <w:rPr>
          <w:rFonts w:ascii="Times New Roman" w:hAnsi="Times New Roman" w:cs="Times New Roman"/>
          <w:sz w:val="24"/>
          <w:szCs w:val="24"/>
        </w:rPr>
        <w:t xml:space="preserve"> To warn someone of another person because he is not honest and may steal that person, people say </w:t>
      </w:r>
      <w:r w:rsidRPr="00025FD0">
        <w:rPr>
          <w:rFonts w:ascii="Times New Roman" w:hAnsi="Times New Roman" w:cs="Times New Roman"/>
          <w:i/>
          <w:iCs/>
          <w:sz w:val="24"/>
          <w:szCs w:val="24"/>
        </w:rPr>
        <w:t xml:space="preserve">in khamasak flan </w:t>
      </w:r>
      <w:r w:rsidR="00CC5E24" w:rsidRPr="00025FD0">
        <w:rPr>
          <w:rFonts w:ascii="Times New Roman" w:hAnsi="Times New Roman" w:cs="Times New Roman"/>
          <w:i/>
          <w:iCs/>
          <w:sz w:val="24"/>
          <w:szCs w:val="24"/>
        </w:rPr>
        <w:t>i</w:t>
      </w:r>
      <w:r w:rsidRPr="00025FD0">
        <w:rPr>
          <w:rFonts w:ascii="Times New Roman" w:hAnsi="Times New Roman" w:cs="Times New Roman"/>
          <w:i/>
          <w:iCs/>
          <w:sz w:val="24"/>
          <w:szCs w:val="24"/>
        </w:rPr>
        <w:t xml:space="preserve">’id </w:t>
      </w:r>
      <w:r w:rsidR="00CC5E24" w:rsidRPr="00025FD0">
        <w:rPr>
          <w:rFonts w:ascii="Times New Roman" w:hAnsi="Times New Roman" w:cs="Times New Roman"/>
          <w:i/>
          <w:iCs/>
          <w:sz w:val="24"/>
          <w:szCs w:val="24"/>
        </w:rPr>
        <w:t>asaba’ak</w:t>
      </w:r>
      <w:r w:rsidR="00CC5E24" w:rsidRPr="00025FD0">
        <w:rPr>
          <w:rFonts w:ascii="Times New Roman" w:hAnsi="Times New Roman" w:cs="Times New Roman"/>
          <w:sz w:val="24"/>
          <w:szCs w:val="24"/>
        </w:rPr>
        <w:t xml:space="preserve"> </w:t>
      </w:r>
      <w:r w:rsidR="00CC5E24" w:rsidRPr="00025FD0">
        <w:rPr>
          <w:rFonts w:ascii="Times New Roman" w:hAnsi="Times New Roman" w:cs="Times New Roman"/>
          <w:sz w:val="24"/>
          <w:szCs w:val="24"/>
          <w:rtl/>
        </w:rPr>
        <w:t>(</w:t>
      </w:r>
      <w:r w:rsidR="00CC5E24" w:rsidRPr="00025FD0">
        <w:rPr>
          <w:rFonts w:ascii="Times New Roman" w:hAnsi="Times New Roman" w:cs="Times New Roman"/>
          <w:sz w:val="24"/>
          <w:szCs w:val="24"/>
          <w:rtl/>
          <w:lang w:bidi="ar-JO"/>
        </w:rPr>
        <w:t>إن خامسك فلان عد أصابعك)</w:t>
      </w:r>
      <w:r w:rsidR="00CC5E24" w:rsidRPr="00025FD0">
        <w:rPr>
          <w:rFonts w:ascii="Times New Roman" w:hAnsi="Times New Roman" w:cs="Times New Roman"/>
          <w:sz w:val="24"/>
          <w:szCs w:val="24"/>
        </w:rPr>
        <w:t xml:space="preserve"> if</w:t>
      </w:r>
      <w:r w:rsidRPr="00025FD0">
        <w:rPr>
          <w:rFonts w:ascii="Times New Roman" w:hAnsi="Times New Roman" w:cs="Times New Roman"/>
          <w:sz w:val="24"/>
          <w:szCs w:val="24"/>
        </w:rPr>
        <w:t xml:space="preserve"> so and so shook hands </w:t>
      </w:r>
      <w:r w:rsidR="00967141" w:rsidRPr="00025FD0">
        <w:rPr>
          <w:rFonts w:ascii="Times New Roman" w:hAnsi="Times New Roman" w:cs="Times New Roman"/>
          <w:sz w:val="24"/>
          <w:szCs w:val="24"/>
        </w:rPr>
        <w:t xml:space="preserve">with you, </w:t>
      </w:r>
      <w:r w:rsidRPr="00025FD0">
        <w:rPr>
          <w:rFonts w:ascii="Times New Roman" w:hAnsi="Times New Roman" w:cs="Times New Roman"/>
          <w:sz w:val="24"/>
          <w:szCs w:val="24"/>
        </w:rPr>
        <w:t>count your fingers.</w:t>
      </w:r>
      <w:r w:rsidR="00967141" w:rsidRPr="00025FD0">
        <w:rPr>
          <w:rFonts w:ascii="Times New Roman" w:hAnsi="Times New Roman" w:cs="Times New Roman"/>
          <w:sz w:val="24"/>
          <w:szCs w:val="24"/>
        </w:rPr>
        <w:t xml:space="preserve"> It a metaphorical expression that connotes that such person is thief who may steal you even he shakes hands with you and shows you tranquility and friendship.</w:t>
      </w:r>
    </w:p>
    <w:p w14:paraId="6F7B3830" w14:textId="6BFD9F1C" w:rsidR="00CC50B9" w:rsidRPr="00025FD0" w:rsidRDefault="00256E91" w:rsidP="005D1F64">
      <w:pPr>
        <w:bidi w:val="0"/>
        <w:spacing w:after="0" w:line="240" w:lineRule="auto"/>
        <w:jc w:val="both"/>
        <w:rPr>
          <w:rFonts w:ascii="Times New Roman" w:hAnsi="Times New Roman" w:cs="Times New Roman"/>
          <w:b/>
          <w:bCs/>
          <w:sz w:val="24"/>
          <w:szCs w:val="24"/>
        </w:rPr>
      </w:pPr>
      <w:r w:rsidRPr="00025FD0">
        <w:rPr>
          <w:rFonts w:ascii="Times New Roman" w:hAnsi="Times New Roman" w:cs="Times New Roman"/>
          <w:b/>
          <w:bCs/>
          <w:sz w:val="24"/>
          <w:szCs w:val="24"/>
        </w:rPr>
        <w:t xml:space="preserve">  </w:t>
      </w:r>
    </w:p>
    <w:p w14:paraId="71D9E860" w14:textId="6EE50E3B" w:rsidR="00CC50B9" w:rsidRPr="00B07D9A" w:rsidRDefault="00256E91" w:rsidP="005D1F64">
      <w:pPr>
        <w:bidi w:val="0"/>
        <w:spacing w:after="0" w:line="240" w:lineRule="auto"/>
        <w:ind w:firstLine="0"/>
        <w:jc w:val="both"/>
        <w:rPr>
          <w:rFonts w:ascii="Times New Roman" w:hAnsi="Times New Roman" w:cs="Times New Roman"/>
          <w:i/>
          <w:iCs/>
          <w:sz w:val="24"/>
          <w:szCs w:val="24"/>
        </w:rPr>
      </w:pPr>
      <w:r w:rsidRPr="00B07D9A">
        <w:rPr>
          <w:rFonts w:ascii="Times New Roman" w:hAnsi="Times New Roman" w:cs="Times New Roman"/>
          <w:i/>
          <w:iCs/>
          <w:sz w:val="24"/>
          <w:szCs w:val="24"/>
        </w:rPr>
        <w:t>Number (6)</w:t>
      </w:r>
    </w:p>
    <w:p w14:paraId="6AE3D4D5" w14:textId="223F9A69" w:rsidR="00256E91" w:rsidRPr="00025FD0" w:rsidRDefault="00256E91" w:rsidP="005D1F64">
      <w:pPr>
        <w:bidi w:val="0"/>
        <w:spacing w:after="0" w:line="240" w:lineRule="auto"/>
        <w:ind w:firstLine="0"/>
        <w:jc w:val="both"/>
        <w:rPr>
          <w:rFonts w:ascii="Times New Roman" w:hAnsi="Times New Roman" w:cs="Times New Roman"/>
          <w:i/>
          <w:iCs/>
          <w:sz w:val="24"/>
          <w:szCs w:val="24"/>
        </w:rPr>
      </w:pPr>
      <w:r w:rsidRPr="00025FD0">
        <w:rPr>
          <w:rFonts w:ascii="Times New Roman" w:hAnsi="Times New Roman" w:cs="Times New Roman"/>
          <w:sz w:val="24"/>
          <w:szCs w:val="24"/>
        </w:rPr>
        <w:t xml:space="preserve">Calling for good educating of young children by teaching them to </w:t>
      </w:r>
      <w:r w:rsidR="00FB4BDC" w:rsidRPr="00025FD0">
        <w:rPr>
          <w:rFonts w:ascii="Times New Roman" w:hAnsi="Times New Roman" w:cs="Times New Roman"/>
          <w:sz w:val="24"/>
          <w:szCs w:val="24"/>
        </w:rPr>
        <w:t xml:space="preserve">behave and </w:t>
      </w:r>
      <w:r w:rsidRPr="00025FD0">
        <w:rPr>
          <w:rFonts w:ascii="Times New Roman" w:hAnsi="Times New Roman" w:cs="Times New Roman"/>
          <w:sz w:val="24"/>
          <w:szCs w:val="24"/>
        </w:rPr>
        <w:t xml:space="preserve">sit well is embodied in the expression </w:t>
      </w:r>
      <w:r w:rsidRPr="00025FD0">
        <w:rPr>
          <w:rFonts w:ascii="Times New Roman" w:hAnsi="Times New Roman" w:cs="Times New Roman"/>
          <w:i/>
          <w:iCs/>
          <w:sz w:val="24"/>
          <w:szCs w:val="24"/>
        </w:rPr>
        <w:t>ibn arba’ah rabuuh wi bint sittih satitoha winma ridhyat la tighsiboha</w:t>
      </w:r>
      <w:r w:rsidRPr="00025FD0">
        <w:rPr>
          <w:rFonts w:ascii="Times New Roman" w:hAnsi="Times New Roman" w:cs="Times New Roman"/>
          <w:sz w:val="24"/>
          <w:szCs w:val="24"/>
        </w:rPr>
        <w:t xml:space="preserve"> </w:t>
      </w:r>
      <w:r w:rsidR="00F7437B" w:rsidRPr="00025FD0">
        <w:rPr>
          <w:rFonts w:ascii="Times New Roman" w:hAnsi="Times New Roman" w:cs="Times New Roman"/>
          <w:sz w:val="24"/>
          <w:szCs w:val="24"/>
          <w:rtl/>
        </w:rPr>
        <w:t>(إبن أربعة ربعه وبنت سته ستتوها وإن ما رضيت لا تغصبوها)</w:t>
      </w:r>
      <w:r w:rsidR="00F7437B" w:rsidRPr="00025FD0">
        <w:rPr>
          <w:rFonts w:ascii="Times New Roman" w:hAnsi="Times New Roman" w:cs="Times New Roman"/>
          <w:sz w:val="24"/>
          <w:szCs w:val="24"/>
        </w:rPr>
        <w:t xml:space="preserve"> </w:t>
      </w:r>
      <w:r w:rsidR="00FB4BDC" w:rsidRPr="00025FD0">
        <w:rPr>
          <w:rFonts w:ascii="Times New Roman" w:hAnsi="Times New Roman" w:cs="Times New Roman"/>
          <w:sz w:val="24"/>
          <w:szCs w:val="24"/>
        </w:rPr>
        <w:t xml:space="preserve">teach </w:t>
      </w:r>
      <w:r w:rsidR="00F7437B" w:rsidRPr="00025FD0">
        <w:rPr>
          <w:rFonts w:ascii="Times New Roman" w:hAnsi="Times New Roman" w:cs="Times New Roman"/>
          <w:sz w:val="24"/>
          <w:szCs w:val="24"/>
        </w:rPr>
        <w:t>the</w:t>
      </w:r>
      <w:r w:rsidRPr="00025FD0">
        <w:rPr>
          <w:rFonts w:ascii="Times New Roman" w:hAnsi="Times New Roman" w:cs="Times New Roman"/>
          <w:sz w:val="24"/>
          <w:szCs w:val="24"/>
        </w:rPr>
        <w:t xml:space="preserve"> boy of four to sit down</w:t>
      </w:r>
      <w:r w:rsidR="00FB4BDC" w:rsidRPr="00025FD0">
        <w:rPr>
          <w:rFonts w:ascii="Times New Roman" w:hAnsi="Times New Roman" w:cs="Times New Roman"/>
          <w:sz w:val="24"/>
          <w:szCs w:val="24"/>
        </w:rPr>
        <w:t xml:space="preserve"> well</w:t>
      </w:r>
      <w:r w:rsidRPr="00025FD0">
        <w:rPr>
          <w:rFonts w:ascii="Times New Roman" w:hAnsi="Times New Roman" w:cs="Times New Roman"/>
          <w:sz w:val="24"/>
          <w:szCs w:val="24"/>
        </w:rPr>
        <w:t xml:space="preserve"> and </w:t>
      </w:r>
      <w:r w:rsidR="00FB4BDC" w:rsidRPr="00025FD0">
        <w:rPr>
          <w:rFonts w:ascii="Times New Roman" w:hAnsi="Times New Roman" w:cs="Times New Roman"/>
          <w:sz w:val="24"/>
          <w:szCs w:val="24"/>
        </w:rPr>
        <w:t xml:space="preserve">teach </w:t>
      </w:r>
      <w:r w:rsidRPr="00025FD0">
        <w:rPr>
          <w:rFonts w:ascii="Times New Roman" w:hAnsi="Times New Roman" w:cs="Times New Roman"/>
          <w:sz w:val="24"/>
          <w:szCs w:val="24"/>
        </w:rPr>
        <w:t xml:space="preserve">the daughter of four to sit well </w:t>
      </w:r>
      <w:r w:rsidR="00FB4BDC" w:rsidRPr="00025FD0">
        <w:rPr>
          <w:rFonts w:ascii="Times New Roman" w:hAnsi="Times New Roman" w:cs="Times New Roman"/>
          <w:sz w:val="24"/>
          <w:szCs w:val="24"/>
        </w:rPr>
        <w:t xml:space="preserve">too </w:t>
      </w:r>
      <w:r w:rsidRPr="00025FD0">
        <w:rPr>
          <w:rFonts w:ascii="Times New Roman" w:hAnsi="Times New Roman" w:cs="Times New Roman"/>
          <w:sz w:val="24"/>
          <w:szCs w:val="24"/>
        </w:rPr>
        <w:t xml:space="preserve">and if she does not agree do not force her. </w:t>
      </w:r>
      <w:r w:rsidR="00FB4BDC" w:rsidRPr="00025FD0">
        <w:rPr>
          <w:rFonts w:ascii="Times New Roman" w:hAnsi="Times New Roman" w:cs="Times New Roman"/>
          <w:sz w:val="24"/>
          <w:szCs w:val="24"/>
        </w:rPr>
        <w:t xml:space="preserve">This expression shows that the right age at which a child can understand and apprehend the orders are the age of four and six. </w:t>
      </w:r>
      <w:r w:rsidR="00F61F24" w:rsidRPr="00025FD0">
        <w:rPr>
          <w:rFonts w:ascii="Times New Roman" w:hAnsi="Times New Roman" w:cs="Times New Roman"/>
          <w:sz w:val="24"/>
          <w:szCs w:val="24"/>
        </w:rPr>
        <w:t xml:space="preserve">It is not easy to know the will and the behavior of a person in a short time which requires people to be cautious before praising someone before dealing with him so that people are asked </w:t>
      </w:r>
      <w:r w:rsidRPr="00025FD0">
        <w:rPr>
          <w:rFonts w:ascii="Times New Roman" w:hAnsi="Times New Roman" w:cs="Times New Roman"/>
          <w:sz w:val="24"/>
          <w:szCs w:val="24"/>
        </w:rPr>
        <w:t>not to praise or vilify someone before trying him well for a long time</w:t>
      </w:r>
      <w:r w:rsidR="00F61F24" w:rsidRPr="00025FD0">
        <w:rPr>
          <w:rFonts w:ascii="Times New Roman" w:hAnsi="Times New Roman" w:cs="Times New Roman"/>
          <w:sz w:val="24"/>
          <w:szCs w:val="24"/>
        </w:rPr>
        <w:t xml:space="preserve"> which</w:t>
      </w:r>
      <w:r w:rsidRPr="00025FD0">
        <w:rPr>
          <w:rFonts w:ascii="Times New Roman" w:hAnsi="Times New Roman" w:cs="Times New Roman"/>
          <w:sz w:val="24"/>
          <w:szCs w:val="24"/>
        </w:rPr>
        <w:t xml:space="preserve"> is embodied in the idiomatic expression </w:t>
      </w:r>
      <w:r w:rsidRPr="00025FD0">
        <w:rPr>
          <w:rFonts w:ascii="Times New Roman" w:hAnsi="Times New Roman" w:cs="Times New Roman"/>
          <w:i/>
          <w:iCs/>
          <w:sz w:val="24"/>
          <w:szCs w:val="24"/>
        </w:rPr>
        <w:t>la itthum wa la</w:t>
      </w:r>
      <w:r w:rsidRPr="00025FD0">
        <w:rPr>
          <w:rFonts w:ascii="Times New Roman" w:hAnsi="Times New Roman" w:cs="Times New Roman"/>
          <w:sz w:val="24"/>
          <w:szCs w:val="24"/>
        </w:rPr>
        <w:t xml:space="preserve"> </w:t>
      </w:r>
      <w:r w:rsidRPr="00025FD0">
        <w:rPr>
          <w:rFonts w:ascii="Times New Roman" w:hAnsi="Times New Roman" w:cs="Times New Roman"/>
          <w:i/>
          <w:iCs/>
          <w:sz w:val="24"/>
          <w:szCs w:val="24"/>
        </w:rPr>
        <w:t>tushkur illa ba’id saneh wi sit tishhur</w:t>
      </w:r>
      <w:r w:rsidR="00F7437B" w:rsidRPr="00025FD0">
        <w:rPr>
          <w:rFonts w:ascii="Times New Roman" w:hAnsi="Times New Roman" w:cs="Times New Roman"/>
          <w:i/>
          <w:iCs/>
          <w:sz w:val="24"/>
          <w:szCs w:val="24"/>
          <w:rtl/>
        </w:rPr>
        <w:t xml:space="preserve"> (لا تذم ولا تشكر الا بعد سنة وست تشهر)</w:t>
      </w:r>
      <w:r w:rsidRPr="00025FD0">
        <w:rPr>
          <w:rFonts w:ascii="Times New Roman" w:hAnsi="Times New Roman" w:cs="Times New Roman"/>
          <w:i/>
          <w:iCs/>
          <w:sz w:val="24"/>
          <w:szCs w:val="24"/>
        </w:rPr>
        <w:t xml:space="preserve"> </w:t>
      </w:r>
      <w:r w:rsidRPr="00025FD0">
        <w:rPr>
          <w:rFonts w:ascii="Times New Roman" w:hAnsi="Times New Roman" w:cs="Times New Roman"/>
          <w:sz w:val="24"/>
          <w:szCs w:val="24"/>
        </w:rPr>
        <w:t xml:space="preserve">do not praise or vilify except after a year and six months. Being completely confused is embodied in the expression </w:t>
      </w:r>
      <w:r w:rsidRPr="00025FD0">
        <w:rPr>
          <w:rFonts w:ascii="Times New Roman" w:hAnsi="Times New Roman" w:cs="Times New Roman"/>
          <w:i/>
          <w:iCs/>
          <w:sz w:val="24"/>
          <w:szCs w:val="24"/>
        </w:rPr>
        <w:t xml:space="preserve">sar udhrub ikhmas </w:t>
      </w:r>
      <w:r w:rsidR="00F7437B" w:rsidRPr="00025FD0">
        <w:rPr>
          <w:rFonts w:ascii="Times New Roman" w:hAnsi="Times New Roman" w:cs="Times New Roman"/>
          <w:i/>
          <w:iCs/>
          <w:sz w:val="24"/>
          <w:szCs w:val="24"/>
        </w:rPr>
        <w:t>bisdas</w:t>
      </w:r>
      <w:r w:rsidR="00F7437B" w:rsidRPr="00025FD0">
        <w:rPr>
          <w:rFonts w:ascii="Times New Roman" w:hAnsi="Times New Roman" w:cs="Times New Roman"/>
          <w:sz w:val="24"/>
          <w:szCs w:val="24"/>
        </w:rPr>
        <w:t xml:space="preserve"> </w:t>
      </w:r>
      <w:r w:rsidR="00F7437B" w:rsidRPr="00025FD0">
        <w:rPr>
          <w:rFonts w:ascii="Times New Roman" w:hAnsi="Times New Roman" w:cs="Times New Roman"/>
          <w:sz w:val="24"/>
          <w:szCs w:val="24"/>
          <w:rtl/>
        </w:rPr>
        <w:t>(صار يضرب أخماس بسداس)</w:t>
      </w:r>
      <w:r w:rsidR="00F7437B" w:rsidRPr="00025FD0">
        <w:rPr>
          <w:rFonts w:ascii="Times New Roman" w:hAnsi="Times New Roman" w:cs="Times New Roman"/>
          <w:sz w:val="24"/>
          <w:szCs w:val="24"/>
        </w:rPr>
        <w:t xml:space="preserve"> he</w:t>
      </w:r>
      <w:r w:rsidRPr="00025FD0">
        <w:rPr>
          <w:rFonts w:ascii="Times New Roman" w:hAnsi="Times New Roman" w:cs="Times New Roman"/>
          <w:sz w:val="24"/>
          <w:szCs w:val="24"/>
        </w:rPr>
        <w:t xml:space="preserve"> multiplied fifths in sixths</w:t>
      </w:r>
      <w:r w:rsidR="00D02DFB" w:rsidRPr="00025FD0">
        <w:rPr>
          <w:rFonts w:ascii="Times New Roman" w:hAnsi="Times New Roman" w:cs="Times New Roman"/>
          <w:sz w:val="24"/>
          <w:szCs w:val="24"/>
        </w:rPr>
        <w:t xml:space="preserve"> to point out that the one who cannot distinguish between things becomes mentally disturbed and upset to the </w:t>
      </w:r>
      <w:r w:rsidR="00D25AA2" w:rsidRPr="00025FD0">
        <w:rPr>
          <w:rFonts w:ascii="Times New Roman" w:hAnsi="Times New Roman" w:cs="Times New Roman"/>
          <w:sz w:val="24"/>
          <w:szCs w:val="24"/>
        </w:rPr>
        <w:t>extent</w:t>
      </w:r>
      <w:r w:rsidR="00D02DFB" w:rsidRPr="00025FD0">
        <w:rPr>
          <w:rFonts w:ascii="Times New Roman" w:hAnsi="Times New Roman" w:cs="Times New Roman"/>
          <w:sz w:val="24"/>
          <w:szCs w:val="24"/>
        </w:rPr>
        <w:t xml:space="preserve"> that he cannot distinguish between close numbers such as five and six. </w:t>
      </w:r>
    </w:p>
    <w:p w14:paraId="1C577923" w14:textId="77777777" w:rsidR="00345703" w:rsidRDefault="00345703" w:rsidP="005D1F64">
      <w:pPr>
        <w:bidi w:val="0"/>
        <w:spacing w:after="0" w:line="240" w:lineRule="auto"/>
        <w:ind w:firstLine="0"/>
        <w:jc w:val="both"/>
        <w:rPr>
          <w:rFonts w:ascii="Times New Roman" w:hAnsi="Times New Roman" w:cs="Times New Roman"/>
          <w:i/>
          <w:iCs/>
          <w:sz w:val="24"/>
          <w:szCs w:val="24"/>
        </w:rPr>
      </w:pPr>
    </w:p>
    <w:p w14:paraId="4168D20F" w14:textId="645FD3C9" w:rsidR="00256E91" w:rsidRPr="00B07D9A" w:rsidRDefault="00256E91" w:rsidP="005D1F64">
      <w:pPr>
        <w:bidi w:val="0"/>
        <w:spacing w:after="0" w:line="240" w:lineRule="auto"/>
        <w:ind w:firstLine="0"/>
        <w:jc w:val="both"/>
        <w:rPr>
          <w:rFonts w:ascii="Times New Roman" w:hAnsi="Times New Roman" w:cs="Times New Roman"/>
          <w:i/>
          <w:iCs/>
          <w:sz w:val="24"/>
          <w:szCs w:val="24"/>
        </w:rPr>
      </w:pPr>
      <w:r w:rsidRPr="00B07D9A">
        <w:rPr>
          <w:rFonts w:ascii="Times New Roman" w:hAnsi="Times New Roman" w:cs="Times New Roman"/>
          <w:i/>
          <w:iCs/>
          <w:sz w:val="24"/>
          <w:szCs w:val="24"/>
        </w:rPr>
        <w:t>Number (7)</w:t>
      </w:r>
    </w:p>
    <w:p w14:paraId="78CEF76E" w14:textId="35063824" w:rsidR="007B1D63" w:rsidRDefault="00256E91" w:rsidP="005D1F64">
      <w:pPr>
        <w:pStyle w:val="PredformtovanHTML"/>
        <w:bidi w:val="0"/>
        <w:ind w:firstLine="0"/>
        <w:jc w:val="both"/>
        <w:rPr>
          <w:rFonts w:ascii="Times New Roman" w:hAnsi="Times New Roman" w:cs="Times New Roman"/>
          <w:sz w:val="24"/>
          <w:szCs w:val="24"/>
          <w:rtl/>
        </w:rPr>
      </w:pPr>
      <w:r w:rsidRPr="00025FD0">
        <w:rPr>
          <w:rFonts w:ascii="Times New Roman" w:hAnsi="Times New Roman" w:cs="Times New Roman"/>
          <w:sz w:val="24"/>
          <w:szCs w:val="24"/>
        </w:rPr>
        <w:t>The number seven is a key symbol in Islamic culture as it was to be the first number to be mentioned in the Holy Quran in the verse ‘</w:t>
      </w:r>
      <w:r w:rsidRPr="00025FD0">
        <w:rPr>
          <w:rFonts w:ascii="Times New Roman" w:eastAsia="Times New Roman" w:hAnsi="Times New Roman" w:cs="Times New Roman"/>
          <w:sz w:val="24"/>
          <w:szCs w:val="24"/>
        </w:rPr>
        <w:t xml:space="preserve">It is He who created for you all of that which is on the earth. Then He directed Himself to the heaven, [His being above all creation], and made them seven heavens, and He is Knowing of all things (Al-Baqarah ‘The Cow’, 2:29).’ </w:t>
      </w:r>
      <w:r w:rsidRPr="00025FD0">
        <w:rPr>
          <w:rFonts w:ascii="Times New Roman" w:hAnsi="Times New Roman" w:cs="Times New Roman"/>
          <w:sz w:val="24"/>
          <w:szCs w:val="24"/>
        </w:rPr>
        <w:t>The total mentioning number of number seven in the Holy Quran is twenty-four. It covers different topics in the Holy Quran such as the seven heavens, the seven lands, and the seven periods of creation.</w:t>
      </w:r>
      <w:r w:rsidRPr="00025FD0">
        <w:rPr>
          <w:rFonts w:ascii="Times New Roman" w:hAnsi="Times New Roman" w:cs="Times New Roman"/>
          <w:b/>
          <w:bCs/>
          <w:sz w:val="24"/>
          <w:szCs w:val="24"/>
        </w:rPr>
        <w:t xml:space="preserve"> </w:t>
      </w:r>
      <w:r w:rsidRPr="00025FD0">
        <w:rPr>
          <w:rFonts w:ascii="Times New Roman" w:hAnsi="Times New Roman" w:cs="Times New Roman"/>
          <w:sz w:val="24"/>
          <w:szCs w:val="24"/>
        </w:rPr>
        <w:t>The number seven is also mentioned many times in the sacred speeches of prophet Mohammad such as</w:t>
      </w:r>
      <w:r w:rsidRPr="00025FD0">
        <w:rPr>
          <w:rFonts w:ascii="Times New Roman" w:eastAsia="Times New Roman" w:hAnsi="Times New Roman" w:cs="Times New Roman"/>
          <w:sz w:val="24"/>
          <w:szCs w:val="24"/>
        </w:rPr>
        <w:t xml:space="preserve"> “Avoid the seven great destructive sins</w:t>
      </w:r>
      <w:r w:rsidR="00DB3D0A" w:rsidRPr="00025FD0">
        <w:rPr>
          <w:rFonts w:ascii="Times New Roman" w:eastAsia="Times New Roman" w:hAnsi="Times New Roman" w:cs="Times New Roman"/>
          <w:sz w:val="24"/>
          <w:szCs w:val="24"/>
        </w:rPr>
        <w:t xml:space="preserve">… </w:t>
      </w:r>
      <w:r w:rsidRPr="00025FD0">
        <w:rPr>
          <w:rFonts w:ascii="Times New Roman" w:eastAsia="Times New Roman" w:hAnsi="Times New Roman" w:cs="Times New Roman"/>
          <w:sz w:val="24"/>
          <w:szCs w:val="24"/>
        </w:rPr>
        <w:t xml:space="preserve">, Allah will give shade, to seven, on the Day when there will be no shade but His...” </w:t>
      </w:r>
      <w:r w:rsidR="00DB3D0A" w:rsidRPr="00025FD0">
        <w:rPr>
          <w:rFonts w:ascii="Times New Roman" w:eastAsia="Times New Roman" w:hAnsi="Times New Roman" w:cs="Times New Roman"/>
          <w:sz w:val="24"/>
          <w:szCs w:val="24"/>
        </w:rPr>
        <w:t xml:space="preserve">and </w:t>
      </w:r>
      <w:r w:rsidR="00DB3D0A" w:rsidRPr="00025FD0">
        <w:rPr>
          <w:rFonts w:ascii="Times New Roman" w:hAnsi="Times New Roman" w:cs="Times New Roman"/>
          <w:sz w:val="24"/>
          <w:szCs w:val="24"/>
        </w:rPr>
        <w:t>“</w:t>
      </w:r>
      <w:r w:rsidRPr="00025FD0">
        <w:rPr>
          <w:rFonts w:ascii="Times New Roman" w:hAnsi="Times New Roman" w:cs="Times New Roman"/>
          <w:sz w:val="24"/>
          <w:szCs w:val="24"/>
        </w:rPr>
        <w:t xml:space="preserve">He who eats seven </w:t>
      </w:r>
      <w:r w:rsidR="005D1F64">
        <w:rPr>
          <w:rFonts w:ascii="Times New Roman" w:hAnsi="Times New Roman" w:cs="Times New Roman"/>
          <w:sz w:val="24"/>
          <w:szCs w:val="24"/>
        </w:rPr>
        <w:t>‘</w:t>
      </w:r>
      <w:r w:rsidRPr="00025FD0">
        <w:rPr>
          <w:rFonts w:ascii="Times New Roman" w:hAnsi="Times New Roman" w:cs="Times New Roman"/>
          <w:sz w:val="24"/>
          <w:szCs w:val="24"/>
        </w:rPr>
        <w:t>Ajwa dates every morning, will not be affected by poison or magic on the day he eats them.”</w:t>
      </w:r>
      <w:r w:rsidRPr="00025FD0">
        <w:rPr>
          <w:rFonts w:ascii="Times New Roman" w:eastAsia="Times New Roman" w:hAnsi="Times New Roman" w:cs="Times New Roman"/>
          <w:sz w:val="24"/>
          <w:szCs w:val="24"/>
        </w:rPr>
        <w:t xml:space="preserve"> The number seven has also importance in Sophism and in the Arabic poetry as there are seven famous poems called </w:t>
      </w:r>
      <w:r w:rsidR="00576C62" w:rsidRPr="00025FD0">
        <w:rPr>
          <w:rFonts w:ascii="Times New Roman" w:eastAsia="Times New Roman" w:hAnsi="Times New Roman" w:cs="Times New Roman"/>
          <w:i/>
          <w:iCs/>
          <w:sz w:val="24"/>
          <w:szCs w:val="24"/>
        </w:rPr>
        <w:t>Almua’llaqa</w:t>
      </w:r>
      <w:r w:rsidR="00576C62" w:rsidRPr="00025FD0">
        <w:rPr>
          <w:rFonts w:ascii="Times New Roman" w:eastAsia="Times New Roman" w:hAnsi="Times New Roman" w:cs="Times New Roman"/>
          <w:sz w:val="24"/>
          <w:szCs w:val="24"/>
        </w:rPr>
        <w:t xml:space="preserve">t </w:t>
      </w:r>
      <w:r w:rsidR="00576C62" w:rsidRPr="00025FD0">
        <w:rPr>
          <w:rFonts w:ascii="Times New Roman" w:eastAsia="Times New Roman" w:hAnsi="Times New Roman" w:cs="Times New Roman"/>
          <w:sz w:val="24"/>
          <w:szCs w:val="24"/>
          <w:rtl/>
        </w:rPr>
        <w:t>(</w:t>
      </w:r>
      <w:r w:rsidR="00D86BB1" w:rsidRPr="00025FD0">
        <w:rPr>
          <w:rFonts w:ascii="Times New Roman" w:eastAsia="Times New Roman" w:hAnsi="Times New Roman" w:cs="Times New Roman"/>
          <w:sz w:val="24"/>
          <w:szCs w:val="24"/>
          <w:rtl/>
        </w:rPr>
        <w:t>المعلقات)</w:t>
      </w:r>
      <w:r w:rsidRPr="00025FD0">
        <w:rPr>
          <w:rFonts w:ascii="Times New Roman" w:eastAsia="Times New Roman" w:hAnsi="Times New Roman" w:cs="Times New Roman"/>
          <w:sz w:val="24"/>
          <w:szCs w:val="24"/>
        </w:rPr>
        <w:t xml:space="preserve">from the ignorance era. This case gives number seven a prominent place in the idioms and proverbs in the Arab countries including Jordan which its people use the number seven in many idioms, proverbs and expressions as the collected data showed. </w:t>
      </w:r>
      <w:r w:rsidR="006F1FEF" w:rsidRPr="00025FD0">
        <w:rPr>
          <w:rFonts w:ascii="Times New Roman" w:eastAsia="Times New Roman" w:hAnsi="Times New Roman" w:cs="Times New Roman"/>
          <w:sz w:val="24"/>
          <w:szCs w:val="24"/>
        </w:rPr>
        <w:t>Number seven is used in Jordanian Arabic to show exaggeration</w:t>
      </w:r>
      <w:r w:rsidR="00A32BDE" w:rsidRPr="00025FD0">
        <w:rPr>
          <w:rFonts w:ascii="Times New Roman" w:eastAsia="Times New Roman" w:hAnsi="Times New Roman" w:cs="Times New Roman"/>
          <w:sz w:val="24"/>
          <w:szCs w:val="24"/>
        </w:rPr>
        <w:t>, abundance</w:t>
      </w:r>
      <w:r w:rsidR="006F1FEF" w:rsidRPr="00025FD0">
        <w:rPr>
          <w:rFonts w:ascii="Times New Roman" w:eastAsia="Times New Roman" w:hAnsi="Times New Roman" w:cs="Times New Roman"/>
          <w:sz w:val="24"/>
          <w:szCs w:val="24"/>
        </w:rPr>
        <w:t xml:space="preserve"> </w:t>
      </w:r>
      <w:r w:rsidR="00252914" w:rsidRPr="00025FD0">
        <w:rPr>
          <w:rFonts w:ascii="Times New Roman" w:eastAsia="Times New Roman" w:hAnsi="Times New Roman" w:cs="Times New Roman"/>
          <w:sz w:val="24"/>
          <w:szCs w:val="24"/>
        </w:rPr>
        <w:t xml:space="preserve">in things </w:t>
      </w:r>
      <w:r w:rsidR="006F1FEF" w:rsidRPr="00025FD0">
        <w:rPr>
          <w:rFonts w:ascii="Times New Roman" w:eastAsia="Times New Roman" w:hAnsi="Times New Roman" w:cs="Times New Roman"/>
          <w:sz w:val="24"/>
          <w:szCs w:val="24"/>
        </w:rPr>
        <w:t>and high importance of someone or something</w:t>
      </w:r>
      <w:r w:rsidR="0071710A" w:rsidRPr="00025FD0">
        <w:rPr>
          <w:rFonts w:ascii="Times New Roman" w:eastAsia="Times New Roman" w:hAnsi="Times New Roman" w:cs="Times New Roman"/>
          <w:sz w:val="24"/>
          <w:szCs w:val="24"/>
        </w:rPr>
        <w:t>. It is also a symbol of happiness and joy because</w:t>
      </w:r>
      <w:r w:rsidR="006F1FEF" w:rsidRPr="00025FD0">
        <w:rPr>
          <w:rFonts w:ascii="Times New Roman" w:eastAsia="Times New Roman" w:hAnsi="Times New Roman" w:cs="Times New Roman"/>
          <w:sz w:val="24"/>
          <w:szCs w:val="24"/>
        </w:rPr>
        <w:t xml:space="preserve"> </w:t>
      </w:r>
      <w:r w:rsidR="0071710A" w:rsidRPr="00025FD0">
        <w:rPr>
          <w:rFonts w:ascii="Times New Roman" w:eastAsia="Times New Roman" w:hAnsi="Times New Roman" w:cs="Times New Roman"/>
          <w:sz w:val="24"/>
          <w:szCs w:val="24"/>
        </w:rPr>
        <w:t>people used to celebrate seven days before the wedding day and some have a public feast on the seventh day after the birth of the child to express joy and happiness. Number seven has also a religious importance because in the Islamic faith it is connected with the rituals of pilgrimage</w:t>
      </w:r>
      <w:r w:rsidR="004A6D3E" w:rsidRPr="00025FD0">
        <w:rPr>
          <w:rFonts w:ascii="Times New Roman" w:eastAsia="Times New Roman" w:hAnsi="Times New Roman" w:cs="Times New Roman"/>
          <w:sz w:val="24"/>
          <w:szCs w:val="24"/>
        </w:rPr>
        <w:t xml:space="preserve">, </w:t>
      </w:r>
      <w:r w:rsidR="008A293F" w:rsidRPr="00025FD0">
        <w:rPr>
          <w:rFonts w:ascii="Times New Roman" w:eastAsia="Times New Roman" w:hAnsi="Times New Roman" w:cs="Times New Roman"/>
          <w:sz w:val="24"/>
          <w:szCs w:val="24"/>
        </w:rPr>
        <w:t xml:space="preserve">the seven doors of paradise, </w:t>
      </w:r>
      <w:r w:rsidR="0039043E" w:rsidRPr="00025FD0">
        <w:rPr>
          <w:rFonts w:ascii="Times New Roman" w:eastAsia="Times New Roman" w:hAnsi="Times New Roman" w:cs="Times New Roman"/>
          <w:sz w:val="24"/>
          <w:szCs w:val="24"/>
        </w:rPr>
        <w:t xml:space="preserve">the people of the cave, </w:t>
      </w:r>
      <w:r w:rsidR="004A6D3E" w:rsidRPr="00025FD0">
        <w:rPr>
          <w:rFonts w:ascii="Times New Roman" w:eastAsia="Times New Roman" w:hAnsi="Times New Roman" w:cs="Times New Roman"/>
          <w:sz w:val="24"/>
          <w:szCs w:val="24"/>
        </w:rPr>
        <w:t xml:space="preserve">the seven heavens and the seven layers of Earth. </w:t>
      </w:r>
      <w:r w:rsidRPr="00025FD0">
        <w:rPr>
          <w:rFonts w:ascii="Times New Roman" w:eastAsia="Times New Roman" w:hAnsi="Times New Roman" w:cs="Times New Roman"/>
          <w:sz w:val="24"/>
          <w:szCs w:val="24"/>
        </w:rPr>
        <w:t xml:space="preserve">When someone works and all the profits, benefits and fame go to another person, the people of Jordan </w:t>
      </w:r>
      <w:r w:rsidR="00B31AF3" w:rsidRPr="00025FD0">
        <w:rPr>
          <w:rFonts w:ascii="Times New Roman" w:eastAsia="Times New Roman" w:hAnsi="Times New Roman" w:cs="Times New Roman"/>
          <w:sz w:val="24"/>
          <w:szCs w:val="24"/>
        </w:rPr>
        <w:t xml:space="preserve">exaggerate in showing that all fame goes to another one by </w:t>
      </w:r>
      <w:r w:rsidRPr="00025FD0">
        <w:rPr>
          <w:rFonts w:ascii="Times New Roman" w:eastAsia="Times New Roman" w:hAnsi="Times New Roman" w:cs="Times New Roman"/>
          <w:sz w:val="24"/>
          <w:szCs w:val="24"/>
        </w:rPr>
        <w:t>say</w:t>
      </w:r>
      <w:r w:rsidR="00B31AF3" w:rsidRPr="00025FD0">
        <w:rPr>
          <w:rFonts w:ascii="Times New Roman" w:eastAsia="Times New Roman" w:hAnsi="Times New Roman" w:cs="Times New Roman"/>
          <w:sz w:val="24"/>
          <w:szCs w:val="24"/>
        </w:rPr>
        <w:t>ing</w:t>
      </w:r>
      <w:r w:rsidRPr="00025FD0">
        <w:rPr>
          <w:rFonts w:ascii="Times New Roman" w:eastAsia="Times New Roman" w:hAnsi="Times New Roman" w:cs="Times New Roman"/>
          <w:sz w:val="24"/>
          <w:szCs w:val="24"/>
        </w:rPr>
        <w:t xml:space="preserve"> </w:t>
      </w:r>
      <w:r w:rsidRPr="00025FD0">
        <w:rPr>
          <w:rFonts w:ascii="Times New Roman" w:eastAsia="Times New Roman" w:hAnsi="Times New Roman" w:cs="Times New Roman"/>
          <w:i/>
          <w:iCs/>
          <w:sz w:val="24"/>
          <w:szCs w:val="24"/>
        </w:rPr>
        <w:t xml:space="preserve">sabii’ ghazzalat tighzil wil seet laraiyet </w:t>
      </w:r>
      <w:r w:rsidR="00576C62" w:rsidRPr="00025FD0">
        <w:rPr>
          <w:rFonts w:ascii="Times New Roman" w:eastAsia="Times New Roman" w:hAnsi="Times New Roman" w:cs="Times New Roman"/>
          <w:i/>
          <w:iCs/>
          <w:sz w:val="24"/>
          <w:szCs w:val="24"/>
        </w:rPr>
        <w:t>ilbeat</w:t>
      </w:r>
      <w:r w:rsidR="00576C62" w:rsidRPr="00025FD0">
        <w:rPr>
          <w:rFonts w:ascii="Times New Roman" w:eastAsia="Times New Roman" w:hAnsi="Times New Roman" w:cs="Times New Roman"/>
          <w:sz w:val="24"/>
          <w:szCs w:val="24"/>
        </w:rPr>
        <w:t xml:space="preserve"> </w:t>
      </w:r>
      <w:r w:rsidR="00576C62" w:rsidRPr="00025FD0">
        <w:rPr>
          <w:rFonts w:ascii="Times New Roman" w:eastAsia="Times New Roman" w:hAnsi="Times New Roman" w:cs="Times New Roman"/>
          <w:sz w:val="24"/>
          <w:szCs w:val="24"/>
          <w:rtl/>
        </w:rPr>
        <w:t>(</w:t>
      </w:r>
      <w:r w:rsidR="00D86BB1" w:rsidRPr="00025FD0">
        <w:rPr>
          <w:rFonts w:ascii="Times New Roman" w:eastAsia="Times New Roman" w:hAnsi="Times New Roman" w:cs="Times New Roman"/>
          <w:sz w:val="24"/>
          <w:szCs w:val="24"/>
          <w:rtl/>
        </w:rPr>
        <w:t xml:space="preserve">سبع غزالات تغزل والصيت لراعية </w:t>
      </w:r>
      <w:r w:rsidR="00576C62" w:rsidRPr="00025FD0">
        <w:rPr>
          <w:rFonts w:ascii="Times New Roman" w:eastAsia="Times New Roman" w:hAnsi="Times New Roman" w:cs="Times New Roman"/>
          <w:sz w:val="24"/>
          <w:szCs w:val="24"/>
          <w:rtl/>
        </w:rPr>
        <w:t>البيت)</w:t>
      </w:r>
      <w:r w:rsidR="00576C62" w:rsidRPr="00025FD0">
        <w:rPr>
          <w:rFonts w:ascii="Times New Roman" w:eastAsia="Times New Roman" w:hAnsi="Times New Roman" w:cs="Times New Roman"/>
          <w:sz w:val="24"/>
          <w:szCs w:val="24"/>
        </w:rPr>
        <w:t xml:space="preserve"> seven</w:t>
      </w:r>
      <w:r w:rsidRPr="00025FD0">
        <w:rPr>
          <w:rFonts w:ascii="Times New Roman" w:eastAsia="Times New Roman" w:hAnsi="Times New Roman" w:cs="Times New Roman"/>
          <w:sz w:val="24"/>
          <w:szCs w:val="24"/>
        </w:rPr>
        <w:t xml:space="preserve"> women spin and the fame for the housewife. To show that number seven is affected by the evil eye, </w:t>
      </w:r>
      <w:r w:rsidRPr="00025FD0">
        <w:rPr>
          <w:rFonts w:ascii="Times New Roman" w:hAnsi="Times New Roman" w:cs="Times New Roman"/>
          <w:sz w:val="24"/>
          <w:szCs w:val="24"/>
        </w:rPr>
        <w:t xml:space="preserve">the expression </w:t>
      </w:r>
      <w:r w:rsidRPr="00025FD0">
        <w:rPr>
          <w:rFonts w:ascii="Times New Roman" w:hAnsi="Times New Roman" w:cs="Times New Roman"/>
          <w:i/>
          <w:iCs/>
          <w:sz w:val="24"/>
          <w:szCs w:val="24"/>
        </w:rPr>
        <w:t xml:space="preserve">ilsaba’h </w:t>
      </w:r>
      <w:r w:rsidR="00166295" w:rsidRPr="00025FD0">
        <w:rPr>
          <w:rFonts w:ascii="Times New Roman" w:hAnsi="Times New Roman" w:cs="Times New Roman"/>
          <w:i/>
          <w:iCs/>
          <w:sz w:val="24"/>
          <w:szCs w:val="24"/>
        </w:rPr>
        <w:t>masbooa’ah</w:t>
      </w:r>
      <w:r w:rsidR="00166295" w:rsidRPr="00025FD0">
        <w:rPr>
          <w:rFonts w:ascii="Times New Roman" w:hAnsi="Times New Roman" w:cs="Times New Roman"/>
          <w:sz w:val="24"/>
          <w:szCs w:val="24"/>
        </w:rPr>
        <w:t xml:space="preserve"> </w:t>
      </w:r>
      <w:r w:rsidR="00166295" w:rsidRPr="00025FD0">
        <w:rPr>
          <w:rFonts w:ascii="Times New Roman" w:hAnsi="Times New Roman" w:cs="Times New Roman"/>
          <w:sz w:val="24"/>
          <w:szCs w:val="24"/>
          <w:rtl/>
        </w:rPr>
        <w:t>(</w:t>
      </w:r>
      <w:r w:rsidR="00D86BB1" w:rsidRPr="00025FD0">
        <w:rPr>
          <w:rFonts w:ascii="Times New Roman" w:hAnsi="Times New Roman" w:cs="Times New Roman"/>
          <w:sz w:val="24"/>
          <w:szCs w:val="24"/>
          <w:rtl/>
        </w:rPr>
        <w:t xml:space="preserve">السبعة </w:t>
      </w:r>
      <w:r w:rsidR="00166295" w:rsidRPr="00025FD0">
        <w:rPr>
          <w:rFonts w:ascii="Times New Roman" w:hAnsi="Times New Roman" w:cs="Times New Roman"/>
          <w:sz w:val="24"/>
          <w:szCs w:val="24"/>
          <w:rtl/>
        </w:rPr>
        <w:t>مسبوعة)</w:t>
      </w:r>
      <w:r w:rsidR="00166295" w:rsidRPr="00025FD0">
        <w:rPr>
          <w:rFonts w:ascii="Times New Roman" w:hAnsi="Times New Roman" w:cs="Times New Roman"/>
          <w:sz w:val="24"/>
          <w:szCs w:val="24"/>
        </w:rPr>
        <w:t xml:space="preserve"> the</w:t>
      </w:r>
      <w:r w:rsidRPr="00025FD0">
        <w:rPr>
          <w:rFonts w:ascii="Times New Roman" w:hAnsi="Times New Roman" w:cs="Times New Roman"/>
          <w:sz w:val="24"/>
          <w:szCs w:val="24"/>
        </w:rPr>
        <w:t xml:space="preserve"> seven is affected by the evil eye. A family of seven members is a big one that needs much money to satisfy their needs of food and other things which is embodied in the expression </w:t>
      </w:r>
      <w:r w:rsidRPr="00025FD0">
        <w:rPr>
          <w:rFonts w:ascii="Times New Roman" w:hAnsi="Times New Roman" w:cs="Times New Roman"/>
          <w:i/>
          <w:iCs/>
          <w:sz w:val="24"/>
          <w:szCs w:val="24"/>
        </w:rPr>
        <w:t xml:space="preserve">e’alit ilsaba’a malhash </w:t>
      </w:r>
      <w:r w:rsidR="00576C62" w:rsidRPr="00025FD0">
        <w:rPr>
          <w:rFonts w:ascii="Times New Roman" w:hAnsi="Times New Roman" w:cs="Times New Roman"/>
          <w:i/>
          <w:iCs/>
          <w:sz w:val="24"/>
          <w:szCs w:val="24"/>
        </w:rPr>
        <w:t>shaba’h</w:t>
      </w:r>
      <w:r w:rsidR="00576C62" w:rsidRPr="00025FD0">
        <w:rPr>
          <w:rFonts w:ascii="Times New Roman" w:hAnsi="Times New Roman" w:cs="Times New Roman"/>
          <w:sz w:val="24"/>
          <w:szCs w:val="24"/>
        </w:rPr>
        <w:t xml:space="preserve"> </w:t>
      </w:r>
      <w:r w:rsidR="00576C62" w:rsidRPr="00025FD0">
        <w:rPr>
          <w:rFonts w:ascii="Times New Roman" w:hAnsi="Times New Roman" w:cs="Times New Roman"/>
          <w:sz w:val="24"/>
          <w:szCs w:val="24"/>
          <w:rtl/>
        </w:rPr>
        <w:t>(</w:t>
      </w:r>
      <w:r w:rsidR="00D86BB1" w:rsidRPr="00025FD0">
        <w:rPr>
          <w:rFonts w:ascii="Times New Roman" w:hAnsi="Times New Roman" w:cs="Times New Roman"/>
          <w:sz w:val="24"/>
          <w:szCs w:val="24"/>
          <w:rtl/>
        </w:rPr>
        <w:t xml:space="preserve">عيلة السبعة مالهاش </w:t>
      </w:r>
      <w:r w:rsidR="00576C62" w:rsidRPr="00025FD0">
        <w:rPr>
          <w:rFonts w:ascii="Times New Roman" w:hAnsi="Times New Roman" w:cs="Times New Roman"/>
          <w:sz w:val="24"/>
          <w:szCs w:val="24"/>
          <w:rtl/>
        </w:rPr>
        <w:t>شبع)</w:t>
      </w:r>
      <w:r w:rsidR="00576C62" w:rsidRPr="00025FD0">
        <w:rPr>
          <w:rFonts w:ascii="Times New Roman" w:hAnsi="Times New Roman" w:cs="Times New Roman"/>
          <w:sz w:val="24"/>
          <w:szCs w:val="24"/>
        </w:rPr>
        <w:t xml:space="preserve"> the</w:t>
      </w:r>
      <w:r w:rsidRPr="00025FD0">
        <w:rPr>
          <w:rFonts w:ascii="Times New Roman" w:hAnsi="Times New Roman" w:cs="Times New Roman"/>
          <w:sz w:val="24"/>
          <w:szCs w:val="24"/>
        </w:rPr>
        <w:t xml:space="preserve"> family of seven does not feel satisfied</w:t>
      </w:r>
      <w:r w:rsidR="00B31AF3" w:rsidRPr="00025FD0">
        <w:rPr>
          <w:rFonts w:ascii="Times New Roman" w:hAnsi="Times New Roman" w:cs="Times New Roman"/>
          <w:sz w:val="24"/>
          <w:szCs w:val="24"/>
        </w:rPr>
        <w:t xml:space="preserve"> as an exaggeration for the large number of the family</w:t>
      </w:r>
      <w:r w:rsidRPr="00025FD0">
        <w:rPr>
          <w:rFonts w:ascii="Times New Roman" w:hAnsi="Times New Roman" w:cs="Times New Roman"/>
          <w:sz w:val="24"/>
          <w:szCs w:val="24"/>
        </w:rPr>
        <w:t>.</w:t>
      </w:r>
      <w:r w:rsidR="00F92966" w:rsidRPr="00025FD0">
        <w:rPr>
          <w:rFonts w:ascii="Times New Roman" w:hAnsi="Times New Roman" w:cs="Times New Roman"/>
          <w:sz w:val="24"/>
          <w:szCs w:val="24"/>
        </w:rPr>
        <w:t xml:space="preserve"> </w:t>
      </w:r>
      <w:r w:rsidR="009B7217" w:rsidRPr="00025FD0">
        <w:rPr>
          <w:rFonts w:ascii="Times New Roman" w:hAnsi="Times New Roman" w:cs="Times New Roman"/>
          <w:sz w:val="24"/>
          <w:szCs w:val="24"/>
        </w:rPr>
        <w:t>To have more caution and investigation, and not to rush in accusing others before being sure, people are asked to be patient and to slow down before</w:t>
      </w:r>
      <w:r w:rsidRPr="00025FD0">
        <w:rPr>
          <w:rFonts w:ascii="Times New Roman" w:hAnsi="Times New Roman" w:cs="Times New Roman"/>
          <w:sz w:val="24"/>
          <w:szCs w:val="24"/>
        </w:rPr>
        <w:t xml:space="preserve"> accusing others</w:t>
      </w:r>
      <w:r w:rsidR="009B7217" w:rsidRPr="00025FD0">
        <w:rPr>
          <w:rFonts w:ascii="Times New Roman" w:hAnsi="Times New Roman" w:cs="Times New Roman"/>
          <w:sz w:val="24"/>
          <w:szCs w:val="24"/>
        </w:rPr>
        <w:t>,</w:t>
      </w:r>
      <w:r w:rsidRPr="00025FD0">
        <w:rPr>
          <w:rFonts w:ascii="Times New Roman" w:hAnsi="Times New Roman" w:cs="Times New Roman"/>
          <w:sz w:val="24"/>
          <w:szCs w:val="24"/>
        </w:rPr>
        <w:t xml:space="preserve"> the idiom </w:t>
      </w:r>
      <w:r w:rsidRPr="00025FD0">
        <w:rPr>
          <w:rFonts w:ascii="Times New Roman" w:hAnsi="Times New Roman" w:cs="Times New Roman"/>
          <w:i/>
          <w:iCs/>
          <w:sz w:val="24"/>
          <w:szCs w:val="24"/>
        </w:rPr>
        <w:t>fattish darak ‘beatak’ sabii’ marrat qabil ma itkhawwin jarak</w:t>
      </w:r>
      <w:r w:rsidR="00D86BB1" w:rsidRPr="00025FD0">
        <w:rPr>
          <w:rFonts w:ascii="Times New Roman" w:hAnsi="Times New Roman" w:cs="Times New Roman"/>
          <w:i/>
          <w:iCs/>
          <w:sz w:val="24"/>
          <w:szCs w:val="24"/>
          <w:rtl/>
        </w:rPr>
        <w:t xml:space="preserve"> (فتش دارك "بيتك" سبع مرات قبل ما تخون </w:t>
      </w:r>
      <w:r w:rsidR="00576C62" w:rsidRPr="00025FD0">
        <w:rPr>
          <w:rFonts w:ascii="Times New Roman" w:hAnsi="Times New Roman" w:cs="Times New Roman"/>
          <w:i/>
          <w:iCs/>
          <w:sz w:val="24"/>
          <w:szCs w:val="24"/>
          <w:rtl/>
        </w:rPr>
        <w:t xml:space="preserve">جارك) </w:t>
      </w:r>
      <w:r w:rsidR="00B31AF3" w:rsidRPr="00025FD0">
        <w:rPr>
          <w:rFonts w:ascii="Times New Roman" w:hAnsi="Times New Roman" w:cs="Times New Roman"/>
          <w:i/>
          <w:iCs/>
          <w:sz w:val="24"/>
          <w:szCs w:val="24"/>
        </w:rPr>
        <w:t xml:space="preserve"> </w:t>
      </w:r>
      <w:r w:rsidR="00576C62" w:rsidRPr="00025FD0">
        <w:rPr>
          <w:rFonts w:ascii="Times New Roman" w:hAnsi="Times New Roman" w:cs="Times New Roman"/>
          <w:i/>
          <w:iCs/>
          <w:sz w:val="24"/>
          <w:szCs w:val="24"/>
        </w:rPr>
        <w:t>search</w:t>
      </w:r>
      <w:r w:rsidRPr="00025FD0">
        <w:rPr>
          <w:rFonts w:ascii="Times New Roman" w:hAnsi="Times New Roman" w:cs="Times New Roman"/>
          <w:sz w:val="24"/>
          <w:szCs w:val="24"/>
        </w:rPr>
        <w:t xml:space="preserve"> your house ‘home’ seven time</w:t>
      </w:r>
      <w:r w:rsidR="00F92966" w:rsidRPr="00025FD0">
        <w:rPr>
          <w:rFonts w:ascii="Times New Roman" w:hAnsi="Times New Roman" w:cs="Times New Roman"/>
          <w:sz w:val="24"/>
          <w:szCs w:val="24"/>
        </w:rPr>
        <w:t>s</w:t>
      </w:r>
      <w:r w:rsidRPr="00025FD0">
        <w:rPr>
          <w:rFonts w:ascii="Times New Roman" w:hAnsi="Times New Roman" w:cs="Times New Roman"/>
          <w:sz w:val="24"/>
          <w:szCs w:val="24"/>
        </w:rPr>
        <w:t xml:space="preserve"> before accusing your neighbor with betraying. </w:t>
      </w:r>
      <w:r w:rsidRPr="00025FD0">
        <w:rPr>
          <w:rFonts w:ascii="Times New Roman" w:eastAsia="Times New Roman" w:hAnsi="Times New Roman" w:cs="Times New Roman"/>
          <w:sz w:val="24"/>
          <w:szCs w:val="24"/>
          <w:lang w:val="en"/>
        </w:rPr>
        <w:t>He who commits all sins including the seven forbidden sins in Islam ‘i.e.</w:t>
      </w:r>
      <w:r w:rsidRPr="00025FD0">
        <w:rPr>
          <w:rFonts w:ascii="Times New Roman" w:hAnsi="Times New Roman" w:cs="Times New Roman"/>
          <w:sz w:val="24"/>
          <w:szCs w:val="24"/>
          <w:lang w:val="en"/>
        </w:rPr>
        <w:t xml:space="preserve"> </w:t>
      </w:r>
      <w:r w:rsidRPr="00025FD0">
        <w:rPr>
          <w:rFonts w:ascii="Times New Roman" w:hAnsi="Times New Roman" w:cs="Times New Roman"/>
          <w:sz w:val="24"/>
          <w:szCs w:val="24"/>
        </w:rPr>
        <w:t xml:space="preserve">shirk </w:t>
      </w:r>
      <w:r w:rsidR="00D86BB1" w:rsidRPr="00025FD0">
        <w:rPr>
          <w:rFonts w:ascii="Times New Roman" w:hAnsi="Times New Roman" w:cs="Times New Roman"/>
          <w:sz w:val="24"/>
          <w:szCs w:val="24"/>
          <w:rtl/>
        </w:rPr>
        <w:t xml:space="preserve"> (شرك)</w:t>
      </w:r>
      <w:r w:rsidRPr="00025FD0">
        <w:rPr>
          <w:rFonts w:ascii="Times New Roman" w:hAnsi="Times New Roman" w:cs="Times New Roman"/>
          <w:sz w:val="24"/>
          <w:szCs w:val="24"/>
        </w:rPr>
        <w:t xml:space="preserve">(polytheism), sihr </w:t>
      </w:r>
      <w:r w:rsidR="00D86BB1" w:rsidRPr="00025FD0">
        <w:rPr>
          <w:rFonts w:ascii="Times New Roman" w:hAnsi="Times New Roman" w:cs="Times New Roman"/>
          <w:sz w:val="24"/>
          <w:szCs w:val="24"/>
          <w:rtl/>
        </w:rPr>
        <w:t xml:space="preserve"> (سحر)</w:t>
      </w:r>
      <w:r w:rsidRPr="00025FD0">
        <w:rPr>
          <w:rFonts w:ascii="Times New Roman" w:hAnsi="Times New Roman" w:cs="Times New Roman"/>
          <w:sz w:val="24"/>
          <w:szCs w:val="24"/>
        </w:rPr>
        <w:t>(sorcery), unlawful killing of a person, living on money from usury, usurping an orphan’s wealth, retreat at the time of Jihad ‘sacred war’, and accusing innocent married women of fornication’</w:t>
      </w:r>
      <w:r w:rsidRPr="00025FD0">
        <w:rPr>
          <w:rFonts w:ascii="Times New Roman" w:eastAsia="Times New Roman" w:hAnsi="Times New Roman" w:cs="Times New Roman"/>
          <w:sz w:val="24"/>
          <w:szCs w:val="24"/>
          <w:lang w:val="en"/>
        </w:rPr>
        <w:t xml:space="preserve">that are completely rejected in Islam and confesses his responsibility for them without reprimanding conscience is described with the idiomatic expression </w:t>
      </w:r>
      <w:r w:rsidRPr="00025FD0">
        <w:rPr>
          <w:rFonts w:ascii="Times New Roman" w:eastAsia="Times New Roman" w:hAnsi="Times New Roman" w:cs="Times New Roman"/>
          <w:i/>
          <w:iCs/>
          <w:sz w:val="24"/>
          <w:szCs w:val="24"/>
          <w:lang w:val="en"/>
        </w:rPr>
        <w:t>sawwa</w:t>
      </w:r>
      <w:r w:rsidRPr="00025FD0">
        <w:rPr>
          <w:rFonts w:ascii="Times New Roman" w:eastAsia="Times New Roman" w:hAnsi="Times New Roman" w:cs="Times New Roman"/>
          <w:sz w:val="24"/>
          <w:szCs w:val="24"/>
          <w:lang w:val="en"/>
        </w:rPr>
        <w:t xml:space="preserve"> ‘</w:t>
      </w:r>
      <w:r w:rsidRPr="00025FD0">
        <w:rPr>
          <w:rFonts w:ascii="Times New Roman" w:eastAsia="Times New Roman" w:hAnsi="Times New Roman" w:cs="Times New Roman"/>
          <w:i/>
          <w:iCs/>
          <w:sz w:val="24"/>
          <w:szCs w:val="24"/>
          <w:lang w:val="en"/>
        </w:rPr>
        <w:t>eimil</w:t>
      </w:r>
      <w:r w:rsidRPr="00025FD0">
        <w:rPr>
          <w:rFonts w:ascii="Times New Roman" w:eastAsia="Times New Roman" w:hAnsi="Times New Roman" w:cs="Times New Roman"/>
          <w:sz w:val="24"/>
          <w:szCs w:val="24"/>
          <w:lang w:val="en"/>
        </w:rPr>
        <w:t xml:space="preserve">’ </w:t>
      </w:r>
      <w:r w:rsidRPr="00025FD0">
        <w:rPr>
          <w:rFonts w:ascii="Times New Roman" w:eastAsia="Times New Roman" w:hAnsi="Times New Roman" w:cs="Times New Roman"/>
          <w:i/>
          <w:iCs/>
          <w:sz w:val="24"/>
          <w:szCs w:val="24"/>
          <w:lang w:val="en"/>
        </w:rPr>
        <w:t>ilsaba’ah withimmitha</w:t>
      </w:r>
      <w:r w:rsidRPr="00025FD0">
        <w:rPr>
          <w:rFonts w:ascii="Times New Roman" w:eastAsia="Times New Roman" w:hAnsi="Times New Roman" w:cs="Times New Roman"/>
          <w:sz w:val="24"/>
          <w:szCs w:val="24"/>
          <w:lang w:val="en"/>
        </w:rPr>
        <w:t xml:space="preserve"> </w:t>
      </w:r>
      <w:r w:rsidR="00D86BB1" w:rsidRPr="00025FD0">
        <w:rPr>
          <w:rFonts w:ascii="Times New Roman" w:eastAsia="Times New Roman" w:hAnsi="Times New Roman" w:cs="Times New Roman"/>
          <w:sz w:val="24"/>
          <w:szCs w:val="24"/>
          <w:rtl/>
          <w:lang w:val="en"/>
        </w:rPr>
        <w:t xml:space="preserve"> (سوى "عمل" السبعة وذمتها)</w:t>
      </w:r>
      <w:r w:rsidRPr="00025FD0">
        <w:rPr>
          <w:rFonts w:ascii="Times New Roman" w:hAnsi="Times New Roman" w:cs="Times New Roman"/>
          <w:sz w:val="24"/>
          <w:szCs w:val="24"/>
        </w:rPr>
        <w:t xml:space="preserve">he made ‘did’ the seven and proving it which means that such person committed the seven sins and proofed doing them without any fear or shy. Describing a person affected with the evil eye is embodied in the expressions </w:t>
      </w:r>
      <w:r w:rsidRPr="00025FD0">
        <w:rPr>
          <w:rFonts w:ascii="Times New Roman" w:hAnsi="Times New Roman" w:cs="Times New Roman"/>
          <w:i/>
          <w:iCs/>
          <w:sz w:val="24"/>
          <w:szCs w:val="24"/>
        </w:rPr>
        <w:t>masbooi</w:t>
      </w:r>
      <w:r w:rsidR="00576C62" w:rsidRPr="00025FD0">
        <w:rPr>
          <w:rFonts w:ascii="Times New Roman" w:hAnsi="Times New Roman" w:cs="Times New Roman"/>
          <w:i/>
          <w:iCs/>
          <w:sz w:val="24"/>
          <w:szCs w:val="24"/>
        </w:rPr>
        <w:t>’</w:t>
      </w:r>
      <w:r w:rsidR="00576C62" w:rsidRPr="00025FD0">
        <w:rPr>
          <w:rFonts w:ascii="Times New Roman" w:hAnsi="Times New Roman" w:cs="Times New Roman"/>
          <w:sz w:val="24"/>
          <w:szCs w:val="24"/>
        </w:rPr>
        <w:t xml:space="preserve"> </w:t>
      </w:r>
      <w:r w:rsidR="00576C62" w:rsidRPr="00025FD0">
        <w:rPr>
          <w:rFonts w:ascii="Times New Roman" w:hAnsi="Times New Roman" w:cs="Times New Roman"/>
          <w:sz w:val="24"/>
          <w:szCs w:val="24"/>
          <w:rtl/>
        </w:rPr>
        <w:t>(</w:t>
      </w:r>
      <w:r w:rsidR="00D86BB1" w:rsidRPr="00025FD0">
        <w:rPr>
          <w:rFonts w:ascii="Times New Roman" w:hAnsi="Times New Roman" w:cs="Times New Roman"/>
          <w:sz w:val="24"/>
          <w:szCs w:val="24"/>
          <w:rtl/>
        </w:rPr>
        <w:t>مسبوع)</w:t>
      </w:r>
      <w:r w:rsidRPr="00025FD0">
        <w:rPr>
          <w:rFonts w:ascii="Times New Roman" w:hAnsi="Times New Roman" w:cs="Times New Roman"/>
          <w:sz w:val="24"/>
          <w:szCs w:val="24"/>
        </w:rPr>
        <w:t xml:space="preserve">and </w:t>
      </w:r>
      <w:r w:rsidRPr="00025FD0">
        <w:rPr>
          <w:rFonts w:ascii="Times New Roman" w:hAnsi="Times New Roman" w:cs="Times New Roman"/>
          <w:i/>
          <w:iCs/>
          <w:sz w:val="24"/>
          <w:szCs w:val="24"/>
        </w:rPr>
        <w:t>minsabi</w:t>
      </w:r>
      <w:r w:rsidR="00576C62" w:rsidRPr="00025FD0">
        <w:rPr>
          <w:rFonts w:ascii="Times New Roman" w:hAnsi="Times New Roman" w:cs="Times New Roman"/>
          <w:i/>
          <w:iCs/>
          <w:sz w:val="24"/>
          <w:szCs w:val="24"/>
        </w:rPr>
        <w:t>’</w:t>
      </w:r>
      <w:r w:rsidR="00576C62" w:rsidRPr="00025FD0">
        <w:rPr>
          <w:rFonts w:ascii="Times New Roman" w:hAnsi="Times New Roman" w:cs="Times New Roman"/>
          <w:sz w:val="24"/>
          <w:szCs w:val="24"/>
        </w:rPr>
        <w:t xml:space="preserve"> </w:t>
      </w:r>
      <w:r w:rsidR="00576C62" w:rsidRPr="00025FD0">
        <w:rPr>
          <w:rFonts w:ascii="Times New Roman" w:hAnsi="Times New Roman" w:cs="Times New Roman"/>
          <w:sz w:val="24"/>
          <w:szCs w:val="24"/>
          <w:rtl/>
        </w:rPr>
        <w:t>(</w:t>
      </w:r>
      <w:r w:rsidR="00D86BB1" w:rsidRPr="00025FD0">
        <w:rPr>
          <w:rFonts w:ascii="Times New Roman" w:hAnsi="Times New Roman" w:cs="Times New Roman"/>
          <w:sz w:val="24"/>
          <w:szCs w:val="24"/>
          <w:rtl/>
        </w:rPr>
        <w:t>منسبع)</w:t>
      </w:r>
      <w:r w:rsidRPr="00025FD0">
        <w:rPr>
          <w:rFonts w:ascii="Times New Roman" w:hAnsi="Times New Roman" w:cs="Times New Roman"/>
          <w:sz w:val="24"/>
          <w:szCs w:val="24"/>
        </w:rPr>
        <w:t xml:space="preserve">both </w:t>
      </w:r>
      <w:r w:rsidR="00576C62" w:rsidRPr="00025FD0">
        <w:rPr>
          <w:rFonts w:ascii="Times New Roman" w:hAnsi="Times New Roman" w:cs="Times New Roman"/>
          <w:sz w:val="24"/>
          <w:szCs w:val="24"/>
        </w:rPr>
        <w:t>mean</w:t>
      </w:r>
      <w:r w:rsidRPr="00025FD0">
        <w:rPr>
          <w:rFonts w:ascii="Times New Roman" w:hAnsi="Times New Roman" w:cs="Times New Roman"/>
          <w:sz w:val="24"/>
          <w:szCs w:val="24"/>
        </w:rPr>
        <w:t xml:space="preserve"> affected by the even evils.  Praying on a person to be cursed by the seven sins is seen in the expression </w:t>
      </w:r>
      <w:r w:rsidRPr="00025FD0">
        <w:rPr>
          <w:rFonts w:ascii="Times New Roman" w:hAnsi="Times New Roman" w:cs="Times New Roman"/>
          <w:i/>
          <w:iCs/>
          <w:sz w:val="24"/>
          <w:szCs w:val="24"/>
        </w:rPr>
        <w:t>yiblak bilsabi’ saba’at</w:t>
      </w:r>
      <w:r w:rsidRPr="00025FD0">
        <w:rPr>
          <w:rFonts w:ascii="Times New Roman" w:hAnsi="Times New Roman" w:cs="Times New Roman"/>
          <w:sz w:val="24"/>
          <w:szCs w:val="24"/>
        </w:rPr>
        <w:t xml:space="preserve"> </w:t>
      </w:r>
      <w:r w:rsidR="00D86BB1" w:rsidRPr="00025FD0">
        <w:rPr>
          <w:rFonts w:ascii="Times New Roman" w:hAnsi="Times New Roman" w:cs="Times New Roman"/>
          <w:sz w:val="24"/>
          <w:szCs w:val="24"/>
          <w:rtl/>
        </w:rPr>
        <w:t xml:space="preserve"> (يبلاك </w:t>
      </w:r>
      <w:r w:rsidR="00D86BB1" w:rsidRPr="00025FD0">
        <w:rPr>
          <w:rFonts w:ascii="Times New Roman" w:hAnsi="Times New Roman" w:cs="Times New Roman"/>
          <w:sz w:val="24"/>
          <w:szCs w:val="24"/>
          <w:rtl/>
        </w:rPr>
        <w:lastRenderedPageBreak/>
        <w:t>بالسبع سبعات)</w:t>
      </w:r>
      <w:r w:rsidRPr="00025FD0">
        <w:rPr>
          <w:rFonts w:ascii="Times New Roman" w:hAnsi="Times New Roman" w:cs="Times New Roman"/>
          <w:sz w:val="24"/>
          <w:szCs w:val="24"/>
        </w:rPr>
        <w:t>may you be cursed by the seven curses which according to the Jordanian folklore are the daily curse of</w:t>
      </w:r>
      <w:r w:rsidRPr="00025FD0">
        <w:rPr>
          <w:rFonts w:ascii="Times New Roman" w:hAnsi="Times New Roman" w:cs="Times New Roman"/>
          <w:i/>
          <w:iCs/>
          <w:sz w:val="24"/>
          <w:szCs w:val="24"/>
        </w:rPr>
        <w:t xml:space="preserve"> </w:t>
      </w:r>
      <w:r w:rsidRPr="00025FD0">
        <w:rPr>
          <w:rFonts w:ascii="Times New Roman" w:hAnsi="Times New Roman" w:cs="Times New Roman"/>
          <w:sz w:val="24"/>
          <w:szCs w:val="24"/>
        </w:rPr>
        <w:t xml:space="preserve">refusing an invitation to lunch by a friend, the night curse when you sleep and the thieves decide to watch and steal you, the weekly curse of being losing your money when you went to the market to sell your sheep, the curse of losing benefits of defeating an enemy, the monthly curse of being absent of date of grinding your wheats in the mill, the yearly curse of being absent of the date of harvesting and the eternal curse of marrying a bad woman that cannot beget. The people of Jordan also say </w:t>
      </w:r>
      <w:r w:rsidRPr="00025FD0">
        <w:rPr>
          <w:rFonts w:ascii="Times New Roman" w:hAnsi="Times New Roman" w:cs="Times New Roman"/>
          <w:i/>
          <w:iCs/>
          <w:sz w:val="24"/>
          <w:szCs w:val="24"/>
        </w:rPr>
        <w:t xml:space="preserve">saba’a </w:t>
      </w:r>
      <w:r w:rsidR="00576C62" w:rsidRPr="00025FD0">
        <w:rPr>
          <w:rFonts w:ascii="Times New Roman" w:hAnsi="Times New Roman" w:cs="Times New Roman"/>
          <w:i/>
          <w:iCs/>
          <w:sz w:val="24"/>
          <w:szCs w:val="24"/>
        </w:rPr>
        <w:t>tisba’ak</w:t>
      </w:r>
      <w:r w:rsidR="00576C62" w:rsidRPr="00025FD0">
        <w:rPr>
          <w:rFonts w:ascii="Times New Roman" w:hAnsi="Times New Roman" w:cs="Times New Roman"/>
          <w:sz w:val="24"/>
          <w:szCs w:val="24"/>
        </w:rPr>
        <w:t xml:space="preserve"> </w:t>
      </w:r>
      <w:r w:rsidR="00576C62" w:rsidRPr="00025FD0">
        <w:rPr>
          <w:rFonts w:ascii="Times New Roman" w:hAnsi="Times New Roman" w:cs="Times New Roman"/>
          <w:sz w:val="24"/>
          <w:szCs w:val="24"/>
          <w:rtl/>
        </w:rPr>
        <w:t>(</w:t>
      </w:r>
      <w:r w:rsidR="00D86BB1" w:rsidRPr="00025FD0">
        <w:rPr>
          <w:rFonts w:ascii="Times New Roman" w:hAnsi="Times New Roman" w:cs="Times New Roman"/>
          <w:sz w:val="24"/>
          <w:szCs w:val="24"/>
          <w:rtl/>
        </w:rPr>
        <w:t xml:space="preserve">سبعة </w:t>
      </w:r>
      <w:r w:rsidR="00576C62" w:rsidRPr="00025FD0">
        <w:rPr>
          <w:rFonts w:ascii="Times New Roman" w:hAnsi="Times New Roman" w:cs="Times New Roman"/>
          <w:sz w:val="24"/>
          <w:szCs w:val="24"/>
          <w:rtl/>
        </w:rPr>
        <w:t>تسبعك)</w:t>
      </w:r>
      <w:r w:rsidR="00576C62" w:rsidRPr="00025FD0">
        <w:rPr>
          <w:rFonts w:ascii="Times New Roman" w:hAnsi="Times New Roman" w:cs="Times New Roman"/>
          <w:sz w:val="24"/>
          <w:szCs w:val="24"/>
        </w:rPr>
        <w:t xml:space="preserve"> let</w:t>
      </w:r>
      <w:r w:rsidRPr="00025FD0">
        <w:rPr>
          <w:rFonts w:ascii="Times New Roman" w:hAnsi="Times New Roman" w:cs="Times New Roman"/>
          <w:sz w:val="24"/>
          <w:szCs w:val="24"/>
        </w:rPr>
        <w:t xml:space="preserve"> the seven curses you. </w:t>
      </w:r>
      <w:r w:rsidR="00ED14CF" w:rsidRPr="00025FD0">
        <w:rPr>
          <w:rFonts w:ascii="Times New Roman" w:hAnsi="Times New Roman" w:cs="Times New Roman"/>
          <w:sz w:val="24"/>
          <w:szCs w:val="24"/>
        </w:rPr>
        <w:t>The exaggeration in cursing and</w:t>
      </w:r>
      <w:r w:rsidR="00ED14CF" w:rsidRPr="00025FD0">
        <w:rPr>
          <w:rFonts w:ascii="Times New Roman" w:hAnsi="Times New Roman" w:cs="Times New Roman"/>
          <w:sz w:val="24"/>
          <w:szCs w:val="24"/>
          <w:lang w:bidi="ar-JO"/>
        </w:rPr>
        <w:t xml:space="preserve"> damnation of someone or something is hyperboled with using number seven. </w:t>
      </w:r>
      <w:r w:rsidRPr="00025FD0">
        <w:rPr>
          <w:rFonts w:ascii="Times New Roman" w:hAnsi="Times New Roman" w:cs="Times New Roman"/>
          <w:sz w:val="24"/>
          <w:szCs w:val="24"/>
        </w:rPr>
        <w:t xml:space="preserve">When a person is introduced with his name to another person by a third one, he will be </w:t>
      </w:r>
      <w:r w:rsidR="009F50DE" w:rsidRPr="00025FD0">
        <w:rPr>
          <w:rFonts w:ascii="Times New Roman" w:hAnsi="Times New Roman" w:cs="Times New Roman"/>
          <w:sz w:val="24"/>
          <w:szCs w:val="24"/>
        </w:rPr>
        <w:t xml:space="preserve">strongly </w:t>
      </w:r>
      <w:r w:rsidRPr="00025FD0">
        <w:rPr>
          <w:rFonts w:ascii="Times New Roman" w:hAnsi="Times New Roman" w:cs="Times New Roman"/>
          <w:sz w:val="24"/>
          <w:szCs w:val="24"/>
        </w:rPr>
        <w:t xml:space="preserve">welcomed and saluted </w:t>
      </w:r>
      <w:r w:rsidR="009F50DE" w:rsidRPr="00025FD0">
        <w:rPr>
          <w:rFonts w:ascii="Times New Roman" w:hAnsi="Times New Roman" w:cs="Times New Roman"/>
          <w:sz w:val="24"/>
          <w:szCs w:val="24"/>
        </w:rPr>
        <w:t xml:space="preserve">in a very exaggerated way by using number seven in the salutation </w:t>
      </w:r>
      <w:r w:rsidRPr="00025FD0">
        <w:rPr>
          <w:rFonts w:ascii="Times New Roman" w:hAnsi="Times New Roman" w:cs="Times New Roman"/>
          <w:sz w:val="24"/>
          <w:szCs w:val="24"/>
        </w:rPr>
        <w:t xml:space="preserve">by the second person by saying to him </w:t>
      </w:r>
      <w:r w:rsidRPr="00025FD0">
        <w:rPr>
          <w:rFonts w:ascii="Times New Roman" w:hAnsi="Times New Roman" w:cs="Times New Roman"/>
          <w:i/>
          <w:iCs/>
          <w:sz w:val="24"/>
          <w:szCs w:val="24"/>
        </w:rPr>
        <w:t xml:space="preserve">wilsabi’ </w:t>
      </w:r>
      <w:r w:rsidR="00576C62" w:rsidRPr="00025FD0">
        <w:rPr>
          <w:rFonts w:ascii="Times New Roman" w:hAnsi="Times New Roman" w:cs="Times New Roman"/>
          <w:i/>
          <w:iCs/>
          <w:sz w:val="24"/>
          <w:szCs w:val="24"/>
        </w:rPr>
        <w:t>tina’am</w:t>
      </w:r>
      <w:r w:rsidR="00576C62" w:rsidRPr="00025FD0">
        <w:rPr>
          <w:rFonts w:ascii="Times New Roman" w:hAnsi="Times New Roman" w:cs="Times New Roman"/>
          <w:sz w:val="24"/>
          <w:szCs w:val="24"/>
        </w:rPr>
        <w:t xml:space="preserve"> </w:t>
      </w:r>
      <w:r w:rsidR="00576C62" w:rsidRPr="00025FD0">
        <w:rPr>
          <w:rFonts w:ascii="Times New Roman" w:hAnsi="Times New Roman" w:cs="Times New Roman"/>
          <w:sz w:val="24"/>
          <w:szCs w:val="24"/>
          <w:rtl/>
        </w:rPr>
        <w:t>(</w:t>
      </w:r>
      <w:r w:rsidR="00C23706" w:rsidRPr="00025FD0">
        <w:rPr>
          <w:rFonts w:ascii="Times New Roman" w:hAnsi="Times New Roman" w:cs="Times New Roman"/>
          <w:sz w:val="24"/>
          <w:szCs w:val="24"/>
          <w:rtl/>
        </w:rPr>
        <w:t xml:space="preserve">والسبع </w:t>
      </w:r>
      <w:r w:rsidR="00576C62" w:rsidRPr="00025FD0">
        <w:rPr>
          <w:rFonts w:ascii="Times New Roman" w:hAnsi="Times New Roman" w:cs="Times New Roman"/>
          <w:sz w:val="24"/>
          <w:szCs w:val="24"/>
          <w:rtl/>
        </w:rPr>
        <w:t>تنعام)</w:t>
      </w:r>
      <w:r w:rsidR="00576C62" w:rsidRPr="00025FD0">
        <w:rPr>
          <w:rFonts w:ascii="Times New Roman" w:hAnsi="Times New Roman" w:cs="Times New Roman"/>
          <w:sz w:val="24"/>
          <w:szCs w:val="24"/>
        </w:rPr>
        <w:t xml:space="preserve"> you</w:t>
      </w:r>
      <w:r w:rsidRPr="00025FD0">
        <w:rPr>
          <w:rFonts w:ascii="Times New Roman" w:hAnsi="Times New Roman" w:cs="Times New Roman"/>
          <w:sz w:val="24"/>
          <w:szCs w:val="24"/>
        </w:rPr>
        <w:t xml:space="preserve"> are praised seven times, </w:t>
      </w:r>
      <w:r w:rsidRPr="00025FD0">
        <w:rPr>
          <w:rFonts w:ascii="Times New Roman" w:hAnsi="Times New Roman" w:cs="Times New Roman"/>
          <w:i/>
          <w:iCs/>
          <w:sz w:val="24"/>
          <w:szCs w:val="24"/>
        </w:rPr>
        <w:t>wilsabi’ tina’am minnak wimin ahlak</w:t>
      </w:r>
      <w:r w:rsidRPr="00025FD0">
        <w:rPr>
          <w:rFonts w:ascii="Times New Roman" w:hAnsi="Times New Roman" w:cs="Times New Roman"/>
          <w:sz w:val="24"/>
          <w:szCs w:val="24"/>
        </w:rPr>
        <w:t xml:space="preserve"> </w:t>
      </w:r>
      <w:r w:rsidR="00C23706" w:rsidRPr="00025FD0">
        <w:rPr>
          <w:rFonts w:ascii="Times New Roman" w:hAnsi="Times New Roman" w:cs="Times New Roman"/>
          <w:sz w:val="24"/>
          <w:szCs w:val="24"/>
          <w:rtl/>
        </w:rPr>
        <w:t xml:space="preserve">(والسبع تنعام منك ومن </w:t>
      </w:r>
      <w:r w:rsidR="00576C62" w:rsidRPr="00025FD0">
        <w:rPr>
          <w:rFonts w:ascii="Times New Roman" w:hAnsi="Times New Roman" w:cs="Times New Roman"/>
          <w:sz w:val="24"/>
          <w:szCs w:val="24"/>
          <w:rtl/>
        </w:rPr>
        <w:t>أهلك)</w:t>
      </w:r>
      <w:r w:rsidR="00576C62" w:rsidRPr="00025FD0">
        <w:rPr>
          <w:rFonts w:ascii="Times New Roman" w:hAnsi="Times New Roman" w:cs="Times New Roman"/>
          <w:sz w:val="24"/>
          <w:szCs w:val="24"/>
        </w:rPr>
        <w:t xml:space="preserve"> ‘</w:t>
      </w:r>
      <w:r w:rsidRPr="00025FD0">
        <w:rPr>
          <w:rFonts w:ascii="Times New Roman" w:hAnsi="Times New Roman" w:cs="Times New Roman"/>
          <w:sz w:val="24"/>
          <w:szCs w:val="24"/>
        </w:rPr>
        <w:t xml:space="preserve">you and your family are praised seven times or </w:t>
      </w:r>
      <w:r w:rsidRPr="00025FD0">
        <w:rPr>
          <w:rFonts w:ascii="Times New Roman" w:hAnsi="Times New Roman" w:cs="Times New Roman"/>
          <w:i/>
          <w:iCs/>
          <w:sz w:val="24"/>
          <w:szCs w:val="24"/>
        </w:rPr>
        <w:t xml:space="preserve">wallah wilsabi’ </w:t>
      </w:r>
      <w:r w:rsidR="00576C62" w:rsidRPr="00025FD0">
        <w:rPr>
          <w:rFonts w:ascii="Times New Roman" w:hAnsi="Times New Roman" w:cs="Times New Roman"/>
          <w:i/>
          <w:iCs/>
          <w:sz w:val="24"/>
          <w:szCs w:val="24"/>
        </w:rPr>
        <w:t>tina’am</w:t>
      </w:r>
      <w:r w:rsidR="00576C62" w:rsidRPr="00025FD0">
        <w:rPr>
          <w:rFonts w:ascii="Times New Roman" w:hAnsi="Times New Roman" w:cs="Times New Roman"/>
          <w:sz w:val="24"/>
          <w:szCs w:val="24"/>
        </w:rPr>
        <w:t xml:space="preserve"> </w:t>
      </w:r>
      <w:r w:rsidR="00576C62" w:rsidRPr="00025FD0">
        <w:rPr>
          <w:rFonts w:ascii="Times New Roman" w:hAnsi="Times New Roman" w:cs="Times New Roman"/>
          <w:sz w:val="24"/>
          <w:szCs w:val="24"/>
          <w:rtl/>
        </w:rPr>
        <w:t>(</w:t>
      </w:r>
      <w:r w:rsidR="00C23706" w:rsidRPr="00025FD0">
        <w:rPr>
          <w:rFonts w:ascii="Times New Roman" w:hAnsi="Times New Roman" w:cs="Times New Roman"/>
          <w:sz w:val="24"/>
          <w:szCs w:val="24"/>
          <w:rtl/>
        </w:rPr>
        <w:t xml:space="preserve">والله والسبع </w:t>
      </w:r>
      <w:r w:rsidR="00576C62" w:rsidRPr="00025FD0">
        <w:rPr>
          <w:rFonts w:ascii="Times New Roman" w:hAnsi="Times New Roman" w:cs="Times New Roman"/>
          <w:sz w:val="24"/>
          <w:szCs w:val="24"/>
          <w:rtl/>
        </w:rPr>
        <w:t>تنعام)</w:t>
      </w:r>
      <w:r w:rsidR="00576C62" w:rsidRPr="00025FD0">
        <w:rPr>
          <w:rFonts w:ascii="Times New Roman" w:hAnsi="Times New Roman" w:cs="Times New Roman"/>
          <w:sz w:val="24"/>
          <w:szCs w:val="24"/>
        </w:rPr>
        <w:t xml:space="preserve"> I</w:t>
      </w:r>
      <w:r w:rsidRPr="00025FD0">
        <w:rPr>
          <w:rFonts w:ascii="Times New Roman" w:hAnsi="Times New Roman" w:cs="Times New Roman"/>
          <w:sz w:val="24"/>
          <w:szCs w:val="24"/>
        </w:rPr>
        <w:t xml:space="preserve"> swear by Allah you are praised seven times and he responses by saying </w:t>
      </w:r>
      <w:r w:rsidR="00576C62" w:rsidRPr="00025FD0">
        <w:rPr>
          <w:rFonts w:ascii="Times New Roman" w:hAnsi="Times New Roman" w:cs="Times New Roman"/>
          <w:i/>
          <w:iCs/>
          <w:sz w:val="24"/>
          <w:szCs w:val="24"/>
        </w:rPr>
        <w:t>wiminnak</w:t>
      </w:r>
      <w:r w:rsidR="00576C62" w:rsidRPr="00025FD0">
        <w:rPr>
          <w:rFonts w:ascii="Times New Roman" w:hAnsi="Times New Roman" w:cs="Times New Roman"/>
          <w:sz w:val="24"/>
          <w:szCs w:val="24"/>
        </w:rPr>
        <w:t xml:space="preserve"> </w:t>
      </w:r>
      <w:r w:rsidR="00576C62" w:rsidRPr="00025FD0">
        <w:rPr>
          <w:rFonts w:ascii="Times New Roman" w:hAnsi="Times New Roman" w:cs="Times New Roman"/>
          <w:sz w:val="24"/>
          <w:szCs w:val="24"/>
          <w:rtl/>
        </w:rPr>
        <w:t>(</w:t>
      </w:r>
      <w:r w:rsidR="00C23706" w:rsidRPr="00025FD0">
        <w:rPr>
          <w:rFonts w:ascii="Times New Roman" w:hAnsi="Times New Roman" w:cs="Times New Roman"/>
          <w:sz w:val="24"/>
          <w:szCs w:val="24"/>
          <w:rtl/>
        </w:rPr>
        <w:t>ومنك)</w:t>
      </w:r>
      <w:r w:rsidRPr="00025FD0">
        <w:rPr>
          <w:rFonts w:ascii="Times New Roman" w:hAnsi="Times New Roman" w:cs="Times New Roman"/>
          <w:sz w:val="24"/>
          <w:szCs w:val="24"/>
        </w:rPr>
        <w:t xml:space="preserve">and you too. To describe a person has many professions, but he is not lucky, people say </w:t>
      </w:r>
      <w:r w:rsidRPr="00025FD0">
        <w:rPr>
          <w:rFonts w:ascii="Times New Roman" w:hAnsi="Times New Roman" w:cs="Times New Roman"/>
          <w:i/>
          <w:iCs/>
          <w:sz w:val="24"/>
          <w:szCs w:val="24"/>
        </w:rPr>
        <w:t>sabii’ sanayi’ wilbakhit dhayi</w:t>
      </w:r>
      <w:r w:rsidR="00576C62" w:rsidRPr="00025FD0">
        <w:rPr>
          <w:rFonts w:ascii="Times New Roman" w:hAnsi="Times New Roman" w:cs="Times New Roman"/>
          <w:i/>
          <w:iCs/>
          <w:sz w:val="24"/>
          <w:szCs w:val="24"/>
        </w:rPr>
        <w:t>’</w:t>
      </w:r>
      <w:r w:rsidR="00576C62" w:rsidRPr="00025FD0">
        <w:rPr>
          <w:rFonts w:ascii="Times New Roman" w:hAnsi="Times New Roman" w:cs="Times New Roman"/>
          <w:sz w:val="24"/>
          <w:szCs w:val="24"/>
        </w:rPr>
        <w:t xml:space="preserve"> </w:t>
      </w:r>
      <w:r w:rsidR="00576C62" w:rsidRPr="00025FD0">
        <w:rPr>
          <w:rFonts w:ascii="Times New Roman" w:hAnsi="Times New Roman" w:cs="Times New Roman"/>
          <w:sz w:val="24"/>
          <w:szCs w:val="24"/>
          <w:rtl/>
        </w:rPr>
        <w:t>(</w:t>
      </w:r>
      <w:r w:rsidR="00C23706" w:rsidRPr="00025FD0">
        <w:rPr>
          <w:rFonts w:ascii="Times New Roman" w:hAnsi="Times New Roman" w:cs="Times New Roman"/>
          <w:sz w:val="24"/>
          <w:szCs w:val="24"/>
          <w:rtl/>
        </w:rPr>
        <w:t xml:space="preserve">سبع صنايع والبخت </w:t>
      </w:r>
      <w:r w:rsidR="00576C62" w:rsidRPr="00025FD0">
        <w:rPr>
          <w:rFonts w:ascii="Times New Roman" w:hAnsi="Times New Roman" w:cs="Times New Roman"/>
          <w:sz w:val="24"/>
          <w:szCs w:val="24"/>
          <w:rtl/>
        </w:rPr>
        <w:t>ضايع)</w:t>
      </w:r>
      <w:r w:rsidR="00576C62" w:rsidRPr="00025FD0">
        <w:rPr>
          <w:rFonts w:ascii="Times New Roman" w:hAnsi="Times New Roman" w:cs="Times New Roman"/>
          <w:sz w:val="24"/>
          <w:szCs w:val="24"/>
        </w:rPr>
        <w:t xml:space="preserve"> seven</w:t>
      </w:r>
      <w:r w:rsidRPr="00025FD0">
        <w:rPr>
          <w:rFonts w:ascii="Times New Roman" w:hAnsi="Times New Roman" w:cs="Times New Roman"/>
          <w:sz w:val="24"/>
          <w:szCs w:val="24"/>
        </w:rPr>
        <w:t xml:space="preserve"> professions but no luck. When a person escapes all dangers without being hurt is portrayed with the idiomatic expression </w:t>
      </w:r>
      <w:r w:rsidRPr="00025FD0">
        <w:rPr>
          <w:rFonts w:ascii="Times New Roman" w:hAnsi="Times New Roman" w:cs="Times New Roman"/>
          <w:i/>
          <w:iCs/>
          <w:sz w:val="24"/>
          <w:szCs w:val="24"/>
        </w:rPr>
        <w:t xml:space="preserve">mithil ilbis </w:t>
      </w:r>
      <w:r w:rsidRPr="00025FD0">
        <w:rPr>
          <w:rFonts w:ascii="Times New Roman" w:hAnsi="Times New Roman" w:cs="Times New Roman"/>
          <w:sz w:val="24"/>
          <w:szCs w:val="24"/>
        </w:rPr>
        <w:t>‘</w:t>
      </w:r>
      <w:r w:rsidR="00576C62" w:rsidRPr="00025FD0">
        <w:rPr>
          <w:rFonts w:ascii="Times New Roman" w:hAnsi="Times New Roman" w:cs="Times New Roman"/>
          <w:i/>
          <w:iCs/>
          <w:sz w:val="24"/>
          <w:szCs w:val="24"/>
        </w:rPr>
        <w:t>ilqut</w:t>
      </w:r>
      <w:r w:rsidR="00576C62" w:rsidRPr="00025FD0">
        <w:rPr>
          <w:rFonts w:ascii="Times New Roman" w:hAnsi="Times New Roman" w:cs="Times New Roman"/>
          <w:sz w:val="24"/>
          <w:szCs w:val="24"/>
        </w:rPr>
        <w:t xml:space="preserve"> </w:t>
      </w:r>
      <w:r w:rsidR="00576C62" w:rsidRPr="00025FD0">
        <w:rPr>
          <w:rFonts w:ascii="Times New Roman" w:hAnsi="Times New Roman" w:cs="Times New Roman"/>
          <w:sz w:val="24"/>
          <w:szCs w:val="24"/>
          <w:rtl/>
        </w:rPr>
        <w:t>(</w:t>
      </w:r>
      <w:r w:rsidR="00C23706" w:rsidRPr="00025FD0">
        <w:rPr>
          <w:rFonts w:ascii="Times New Roman" w:hAnsi="Times New Roman" w:cs="Times New Roman"/>
          <w:sz w:val="24"/>
          <w:szCs w:val="24"/>
          <w:rtl/>
        </w:rPr>
        <w:t>مثل البس "القط</w:t>
      </w:r>
      <w:r w:rsidR="00576C62" w:rsidRPr="00025FD0">
        <w:rPr>
          <w:rFonts w:ascii="Times New Roman" w:hAnsi="Times New Roman" w:cs="Times New Roman"/>
          <w:sz w:val="24"/>
          <w:szCs w:val="24"/>
          <w:rtl/>
        </w:rPr>
        <w:t>")</w:t>
      </w:r>
      <w:r w:rsidR="00576C62" w:rsidRPr="00025FD0">
        <w:rPr>
          <w:rFonts w:ascii="Times New Roman" w:hAnsi="Times New Roman" w:cs="Times New Roman"/>
          <w:sz w:val="24"/>
          <w:szCs w:val="24"/>
        </w:rPr>
        <w:t xml:space="preserve"> another</w:t>
      </w:r>
      <w:r w:rsidRPr="00025FD0">
        <w:rPr>
          <w:rFonts w:ascii="Times New Roman" w:hAnsi="Times New Roman" w:cs="Times New Roman"/>
          <w:sz w:val="24"/>
          <w:szCs w:val="24"/>
        </w:rPr>
        <w:t xml:space="preserve"> name for cat’ </w:t>
      </w:r>
      <w:r w:rsidRPr="00025FD0">
        <w:rPr>
          <w:rFonts w:ascii="Times New Roman" w:hAnsi="Times New Roman" w:cs="Times New Roman"/>
          <w:i/>
          <w:iCs/>
          <w:sz w:val="24"/>
          <w:szCs w:val="24"/>
        </w:rPr>
        <w:t xml:space="preserve">ibsabii’ </w:t>
      </w:r>
      <w:r w:rsidR="00576C62" w:rsidRPr="00025FD0">
        <w:rPr>
          <w:rFonts w:ascii="Times New Roman" w:hAnsi="Times New Roman" w:cs="Times New Roman"/>
          <w:i/>
          <w:iCs/>
          <w:sz w:val="24"/>
          <w:szCs w:val="24"/>
        </w:rPr>
        <w:t>irwah</w:t>
      </w:r>
      <w:r w:rsidR="00576C62" w:rsidRPr="00025FD0">
        <w:rPr>
          <w:rFonts w:ascii="Times New Roman" w:hAnsi="Times New Roman" w:cs="Times New Roman"/>
          <w:sz w:val="24"/>
          <w:szCs w:val="24"/>
        </w:rPr>
        <w:t xml:space="preserve"> </w:t>
      </w:r>
      <w:r w:rsidR="00576C62" w:rsidRPr="00025FD0">
        <w:rPr>
          <w:rFonts w:ascii="Times New Roman" w:hAnsi="Times New Roman" w:cs="Times New Roman"/>
          <w:sz w:val="24"/>
          <w:szCs w:val="24"/>
          <w:rtl/>
        </w:rPr>
        <w:t>(</w:t>
      </w:r>
      <w:r w:rsidR="00C23706" w:rsidRPr="00025FD0">
        <w:rPr>
          <w:rFonts w:ascii="Times New Roman" w:hAnsi="Times New Roman" w:cs="Times New Roman"/>
          <w:sz w:val="24"/>
          <w:szCs w:val="24"/>
          <w:rtl/>
        </w:rPr>
        <w:t xml:space="preserve">بسبع </w:t>
      </w:r>
      <w:r w:rsidR="00576C62" w:rsidRPr="00025FD0">
        <w:rPr>
          <w:rFonts w:ascii="Times New Roman" w:hAnsi="Times New Roman" w:cs="Times New Roman"/>
          <w:sz w:val="24"/>
          <w:szCs w:val="24"/>
          <w:rtl/>
        </w:rPr>
        <w:t>أرواح)</w:t>
      </w:r>
      <w:r w:rsidR="00576C62" w:rsidRPr="00025FD0">
        <w:rPr>
          <w:rFonts w:ascii="Times New Roman" w:hAnsi="Times New Roman" w:cs="Times New Roman"/>
          <w:sz w:val="24"/>
          <w:szCs w:val="24"/>
        </w:rPr>
        <w:t xml:space="preserve"> like</w:t>
      </w:r>
      <w:r w:rsidRPr="00025FD0">
        <w:rPr>
          <w:rFonts w:ascii="Times New Roman" w:hAnsi="Times New Roman" w:cs="Times New Roman"/>
          <w:sz w:val="24"/>
          <w:szCs w:val="24"/>
        </w:rPr>
        <w:t xml:space="preserve"> the cat of seven souls.  The good and kind treatment of neighbors is of high importance in Islam and Arabic traditions. Prophet Mohammad said, “For whoever believes in Allah and the Day of Judgement it is essential that he does not harm his neighbors…” and “Angel Jibril advised me continuously to take care of the neighbor till I thought that Allah is to make him an inheritor.” These teachings influenced the behavior towards neighbors which are embodied in treatment and in an expression used by the people of Jordan </w:t>
      </w:r>
      <w:r w:rsidRPr="00025FD0">
        <w:rPr>
          <w:rFonts w:ascii="Times New Roman" w:hAnsi="Times New Roman" w:cs="Times New Roman"/>
          <w:i/>
          <w:iCs/>
          <w:sz w:val="24"/>
          <w:szCs w:val="24"/>
        </w:rPr>
        <w:t xml:space="preserve">ilnabi wassa ala sabii’ </w:t>
      </w:r>
      <w:r w:rsidR="00576C62" w:rsidRPr="00025FD0">
        <w:rPr>
          <w:rFonts w:ascii="Times New Roman" w:hAnsi="Times New Roman" w:cs="Times New Roman"/>
          <w:i/>
          <w:iCs/>
          <w:sz w:val="24"/>
          <w:szCs w:val="24"/>
        </w:rPr>
        <w:t xml:space="preserve">jar </w:t>
      </w:r>
      <w:r w:rsidR="00576C62" w:rsidRPr="00025FD0">
        <w:rPr>
          <w:rFonts w:ascii="Times New Roman" w:hAnsi="Times New Roman" w:cs="Times New Roman"/>
          <w:i/>
          <w:iCs/>
          <w:sz w:val="24"/>
          <w:szCs w:val="24"/>
          <w:rtl/>
        </w:rPr>
        <w:t>(</w:t>
      </w:r>
      <w:r w:rsidR="00C23706" w:rsidRPr="00025FD0">
        <w:rPr>
          <w:rFonts w:ascii="Times New Roman" w:hAnsi="Times New Roman" w:cs="Times New Roman"/>
          <w:i/>
          <w:iCs/>
          <w:sz w:val="24"/>
          <w:szCs w:val="24"/>
          <w:rtl/>
        </w:rPr>
        <w:t xml:space="preserve">النبي وصى على سابع </w:t>
      </w:r>
      <w:r w:rsidR="00576C62" w:rsidRPr="00025FD0">
        <w:rPr>
          <w:rFonts w:ascii="Times New Roman" w:hAnsi="Times New Roman" w:cs="Times New Roman"/>
          <w:i/>
          <w:iCs/>
          <w:sz w:val="24"/>
          <w:szCs w:val="24"/>
          <w:rtl/>
        </w:rPr>
        <w:t>جار)</w:t>
      </w:r>
      <w:r w:rsidR="00576C62" w:rsidRPr="00025FD0">
        <w:rPr>
          <w:rFonts w:ascii="Times New Roman" w:hAnsi="Times New Roman" w:cs="Times New Roman"/>
          <w:sz w:val="24"/>
          <w:szCs w:val="24"/>
        </w:rPr>
        <w:t xml:space="preserve"> the</w:t>
      </w:r>
      <w:r w:rsidRPr="00025FD0">
        <w:rPr>
          <w:rFonts w:ascii="Times New Roman" w:hAnsi="Times New Roman" w:cs="Times New Roman"/>
          <w:sz w:val="24"/>
          <w:szCs w:val="24"/>
        </w:rPr>
        <w:t xml:space="preserve"> prophet recommended to take care of the seven neighbor which means you should respect and recommend your neighbors from the closest one in distance to the far one. In the wedding party, the women sing and congratulate the bride by saying </w:t>
      </w:r>
      <w:r w:rsidRPr="00025FD0">
        <w:rPr>
          <w:rFonts w:ascii="Times New Roman" w:hAnsi="Times New Roman" w:cs="Times New Roman"/>
          <w:i/>
          <w:iCs/>
          <w:sz w:val="24"/>
          <w:szCs w:val="24"/>
        </w:rPr>
        <w:t xml:space="preserve">awwyha imbarak imbarak wil sabii’ barakat mithil ma imhammad barak ala jabal </w:t>
      </w:r>
      <w:r w:rsidR="00576C62" w:rsidRPr="00025FD0">
        <w:rPr>
          <w:rFonts w:ascii="Times New Roman" w:hAnsi="Times New Roman" w:cs="Times New Roman"/>
          <w:i/>
          <w:iCs/>
          <w:sz w:val="24"/>
          <w:szCs w:val="24"/>
        </w:rPr>
        <w:t>Arafat</w:t>
      </w:r>
      <w:r w:rsidR="00576C62" w:rsidRPr="00025FD0">
        <w:rPr>
          <w:rFonts w:ascii="Times New Roman" w:hAnsi="Times New Roman" w:cs="Times New Roman"/>
          <w:sz w:val="24"/>
          <w:szCs w:val="24"/>
        </w:rPr>
        <w:t xml:space="preserve"> </w:t>
      </w:r>
      <w:r w:rsidR="00576C62" w:rsidRPr="00025FD0">
        <w:rPr>
          <w:rFonts w:ascii="Times New Roman" w:hAnsi="Times New Roman" w:cs="Times New Roman"/>
          <w:sz w:val="24"/>
          <w:szCs w:val="24"/>
          <w:rtl/>
        </w:rPr>
        <w:t>(</w:t>
      </w:r>
      <w:r w:rsidR="00C23706" w:rsidRPr="00025FD0">
        <w:rPr>
          <w:rFonts w:ascii="Times New Roman" w:hAnsi="Times New Roman" w:cs="Times New Roman"/>
          <w:sz w:val="24"/>
          <w:szCs w:val="24"/>
          <w:rtl/>
        </w:rPr>
        <w:t xml:space="preserve">أوايه إمبارك والسبع بركات مثل ما محمد بارك على جبل </w:t>
      </w:r>
      <w:r w:rsidR="00576C62" w:rsidRPr="00025FD0">
        <w:rPr>
          <w:rFonts w:ascii="Times New Roman" w:hAnsi="Times New Roman" w:cs="Times New Roman"/>
          <w:sz w:val="24"/>
          <w:szCs w:val="24"/>
          <w:rtl/>
        </w:rPr>
        <w:t>عرفات)</w:t>
      </w:r>
      <w:r w:rsidR="00576C62" w:rsidRPr="00025FD0">
        <w:rPr>
          <w:rStyle w:val="med1"/>
          <w:rFonts w:ascii="Times New Roman" w:hAnsi="Times New Roman" w:cs="Times New Roman"/>
          <w:sz w:val="24"/>
          <w:szCs w:val="24"/>
        </w:rPr>
        <w:t xml:space="preserve"> ululation</w:t>
      </w:r>
      <w:r w:rsidRPr="00025FD0">
        <w:rPr>
          <w:rFonts w:ascii="Times New Roman" w:hAnsi="Times New Roman" w:cs="Times New Roman"/>
          <w:sz w:val="24"/>
          <w:szCs w:val="24"/>
        </w:rPr>
        <w:t xml:space="preserve"> </w:t>
      </w:r>
      <w:r w:rsidRPr="00025FD0">
        <w:rPr>
          <w:rStyle w:val="med1"/>
          <w:rFonts w:ascii="Times New Roman" w:hAnsi="Times New Roman" w:cs="Times New Roman"/>
          <w:sz w:val="24"/>
          <w:szCs w:val="24"/>
        </w:rPr>
        <w:t>blessed blessed and the seven blessings as Mohammad blessed on the mountain of Arafat.</w:t>
      </w:r>
      <w:r w:rsidRPr="00025FD0">
        <w:rPr>
          <w:rFonts w:ascii="Times New Roman" w:hAnsi="Times New Roman" w:cs="Times New Roman"/>
          <w:sz w:val="24"/>
          <w:szCs w:val="24"/>
        </w:rPr>
        <w:t xml:space="preserve"> </w:t>
      </w:r>
      <w:r w:rsidR="009F50DE" w:rsidRPr="00025FD0">
        <w:rPr>
          <w:rFonts w:ascii="Times New Roman" w:hAnsi="Times New Roman" w:cs="Times New Roman"/>
          <w:sz w:val="24"/>
          <w:szCs w:val="24"/>
        </w:rPr>
        <w:t>As a hyperbole t</w:t>
      </w:r>
      <w:r w:rsidRPr="00025FD0">
        <w:rPr>
          <w:rFonts w:ascii="Times New Roman" w:hAnsi="Times New Roman" w:cs="Times New Roman"/>
          <w:sz w:val="24"/>
          <w:szCs w:val="24"/>
        </w:rPr>
        <w:t>o show that people inherit the genes of their ancestors</w:t>
      </w:r>
      <w:r w:rsidR="009F50DE" w:rsidRPr="00025FD0">
        <w:rPr>
          <w:rFonts w:ascii="Times New Roman" w:hAnsi="Times New Roman" w:cs="Times New Roman"/>
          <w:sz w:val="24"/>
          <w:szCs w:val="24"/>
        </w:rPr>
        <w:t>,</w:t>
      </w:r>
      <w:r w:rsidRPr="00025FD0">
        <w:rPr>
          <w:rFonts w:ascii="Times New Roman" w:hAnsi="Times New Roman" w:cs="Times New Roman"/>
          <w:sz w:val="24"/>
          <w:szCs w:val="24"/>
        </w:rPr>
        <w:t xml:space="preserve"> the expression </w:t>
      </w:r>
      <w:r w:rsidRPr="00025FD0">
        <w:rPr>
          <w:rFonts w:ascii="Times New Roman" w:hAnsi="Times New Roman" w:cs="Times New Roman"/>
          <w:i/>
          <w:iCs/>
          <w:sz w:val="24"/>
          <w:szCs w:val="24"/>
        </w:rPr>
        <w:t xml:space="preserve">ili’iriq bimud lasabii’ </w:t>
      </w:r>
      <w:r w:rsidR="00576C62" w:rsidRPr="00025FD0">
        <w:rPr>
          <w:rFonts w:ascii="Times New Roman" w:hAnsi="Times New Roman" w:cs="Times New Roman"/>
          <w:i/>
          <w:iCs/>
          <w:sz w:val="24"/>
          <w:szCs w:val="24"/>
        </w:rPr>
        <w:t>jid</w:t>
      </w:r>
      <w:r w:rsidR="00576C62" w:rsidRPr="00025FD0">
        <w:rPr>
          <w:rFonts w:ascii="Times New Roman" w:hAnsi="Times New Roman" w:cs="Times New Roman"/>
          <w:sz w:val="24"/>
          <w:szCs w:val="24"/>
        </w:rPr>
        <w:t xml:space="preserve"> </w:t>
      </w:r>
      <w:r w:rsidR="00576C62" w:rsidRPr="00025FD0">
        <w:rPr>
          <w:rFonts w:ascii="Times New Roman" w:hAnsi="Times New Roman" w:cs="Times New Roman"/>
          <w:sz w:val="24"/>
          <w:szCs w:val="24"/>
          <w:rtl/>
        </w:rPr>
        <w:t>(</w:t>
      </w:r>
      <w:r w:rsidR="00C23706" w:rsidRPr="00025FD0">
        <w:rPr>
          <w:rFonts w:ascii="Times New Roman" w:hAnsi="Times New Roman" w:cs="Times New Roman"/>
          <w:sz w:val="24"/>
          <w:szCs w:val="24"/>
          <w:rtl/>
        </w:rPr>
        <w:t xml:space="preserve">العرق بمد لسابع </w:t>
      </w:r>
      <w:r w:rsidR="00576C62" w:rsidRPr="00025FD0">
        <w:rPr>
          <w:rFonts w:ascii="Times New Roman" w:hAnsi="Times New Roman" w:cs="Times New Roman"/>
          <w:sz w:val="24"/>
          <w:szCs w:val="24"/>
          <w:rtl/>
        </w:rPr>
        <w:t>جد)</w:t>
      </w:r>
      <w:r w:rsidR="00576C62" w:rsidRPr="00025FD0">
        <w:rPr>
          <w:rFonts w:ascii="Times New Roman" w:hAnsi="Times New Roman" w:cs="Times New Roman"/>
          <w:sz w:val="24"/>
          <w:szCs w:val="24"/>
        </w:rPr>
        <w:t xml:space="preserve"> the</w:t>
      </w:r>
      <w:r w:rsidRPr="00025FD0">
        <w:rPr>
          <w:rFonts w:ascii="Times New Roman" w:hAnsi="Times New Roman" w:cs="Times New Roman"/>
          <w:sz w:val="24"/>
          <w:szCs w:val="24"/>
        </w:rPr>
        <w:t xml:space="preserve"> hereditary extends to seven </w:t>
      </w:r>
      <w:r w:rsidR="009F50DE" w:rsidRPr="00025FD0">
        <w:rPr>
          <w:rFonts w:ascii="Times New Roman" w:hAnsi="Times New Roman" w:cs="Times New Roman"/>
          <w:sz w:val="24"/>
          <w:szCs w:val="24"/>
        </w:rPr>
        <w:t>grandfathers</w:t>
      </w:r>
      <w:r w:rsidRPr="00025FD0">
        <w:rPr>
          <w:rFonts w:ascii="Times New Roman" w:hAnsi="Times New Roman" w:cs="Times New Roman"/>
          <w:sz w:val="24"/>
          <w:szCs w:val="24"/>
        </w:rPr>
        <w:t>. To show that the month of March although it is the beginning of spring, but it has much rain people in Jordan say Athar ‘</w:t>
      </w:r>
      <w:r w:rsidR="00576C62" w:rsidRPr="00025FD0">
        <w:rPr>
          <w:rFonts w:ascii="Times New Roman" w:hAnsi="Times New Roman" w:cs="Times New Roman"/>
          <w:i/>
          <w:iCs/>
          <w:sz w:val="24"/>
          <w:szCs w:val="24"/>
        </w:rPr>
        <w:t>eathar</w:t>
      </w:r>
      <w:r w:rsidR="00576C62" w:rsidRPr="00025FD0">
        <w:rPr>
          <w:rFonts w:ascii="Times New Roman" w:hAnsi="Times New Roman" w:cs="Times New Roman"/>
          <w:sz w:val="24"/>
          <w:szCs w:val="24"/>
        </w:rPr>
        <w:t xml:space="preserve"> </w:t>
      </w:r>
      <w:r w:rsidR="00576C62" w:rsidRPr="00025FD0">
        <w:rPr>
          <w:rFonts w:ascii="Times New Roman" w:hAnsi="Times New Roman" w:cs="Times New Roman"/>
          <w:sz w:val="24"/>
          <w:szCs w:val="24"/>
          <w:rtl/>
        </w:rPr>
        <w:t>(</w:t>
      </w:r>
      <w:r w:rsidR="00C23706" w:rsidRPr="00025FD0">
        <w:rPr>
          <w:rFonts w:ascii="Times New Roman" w:hAnsi="Times New Roman" w:cs="Times New Roman"/>
          <w:sz w:val="24"/>
          <w:szCs w:val="24"/>
          <w:rtl/>
        </w:rPr>
        <w:t>أذار)</w:t>
      </w:r>
      <w:r w:rsidRPr="00025FD0">
        <w:rPr>
          <w:rFonts w:ascii="Times New Roman" w:hAnsi="Times New Roman" w:cs="Times New Roman"/>
          <w:i/>
          <w:iCs/>
          <w:sz w:val="24"/>
          <w:szCs w:val="24"/>
        </w:rPr>
        <w:t xml:space="preserve"> beeh sabii’ thaljat </w:t>
      </w:r>
      <w:r w:rsidR="00576C62" w:rsidRPr="00025FD0">
        <w:rPr>
          <w:rFonts w:ascii="Times New Roman" w:hAnsi="Times New Roman" w:cs="Times New Roman"/>
          <w:i/>
          <w:iCs/>
          <w:sz w:val="24"/>
          <w:szCs w:val="24"/>
        </w:rPr>
        <w:t xml:space="preserve">ikbar </w:t>
      </w:r>
      <w:r w:rsidR="00576C62" w:rsidRPr="00025FD0">
        <w:rPr>
          <w:rFonts w:ascii="Times New Roman" w:hAnsi="Times New Roman" w:cs="Times New Roman"/>
          <w:i/>
          <w:iCs/>
          <w:sz w:val="24"/>
          <w:szCs w:val="24"/>
          <w:rtl/>
        </w:rPr>
        <w:t>(</w:t>
      </w:r>
      <w:r w:rsidR="00C23706" w:rsidRPr="00025FD0">
        <w:rPr>
          <w:rFonts w:ascii="Times New Roman" w:hAnsi="Times New Roman" w:cs="Times New Roman"/>
          <w:i/>
          <w:iCs/>
          <w:sz w:val="24"/>
          <w:szCs w:val="24"/>
          <w:rtl/>
        </w:rPr>
        <w:t xml:space="preserve">بيه سبع ثلجات </w:t>
      </w:r>
      <w:r w:rsidR="00576C62" w:rsidRPr="00025FD0">
        <w:rPr>
          <w:rFonts w:ascii="Times New Roman" w:hAnsi="Times New Roman" w:cs="Times New Roman"/>
          <w:i/>
          <w:iCs/>
          <w:sz w:val="24"/>
          <w:szCs w:val="24"/>
          <w:rtl/>
        </w:rPr>
        <w:t>كبار)</w:t>
      </w:r>
      <w:r w:rsidR="00576C62" w:rsidRPr="00025FD0">
        <w:rPr>
          <w:rFonts w:ascii="Times New Roman" w:hAnsi="Times New Roman" w:cs="Times New Roman"/>
          <w:sz w:val="24"/>
          <w:szCs w:val="24"/>
        </w:rPr>
        <w:t xml:space="preserve"> March</w:t>
      </w:r>
      <w:r w:rsidRPr="00025FD0">
        <w:rPr>
          <w:rFonts w:ascii="Times New Roman" w:hAnsi="Times New Roman" w:cs="Times New Roman"/>
          <w:sz w:val="24"/>
          <w:szCs w:val="24"/>
        </w:rPr>
        <w:t xml:space="preserve"> has seven</w:t>
      </w:r>
      <w:r w:rsidR="007B1D63" w:rsidRPr="00025FD0">
        <w:rPr>
          <w:rFonts w:ascii="Times New Roman" w:hAnsi="Times New Roman" w:cs="Times New Roman"/>
          <w:sz w:val="24"/>
          <w:szCs w:val="24"/>
        </w:rPr>
        <w:t xml:space="preserve"> big</w:t>
      </w:r>
      <w:r w:rsidRPr="00025FD0">
        <w:rPr>
          <w:rFonts w:ascii="Times New Roman" w:hAnsi="Times New Roman" w:cs="Times New Roman"/>
          <w:sz w:val="24"/>
          <w:szCs w:val="24"/>
        </w:rPr>
        <w:t xml:space="preserve"> </w:t>
      </w:r>
      <w:r w:rsidR="00ED14CF" w:rsidRPr="00025FD0">
        <w:rPr>
          <w:rFonts w:ascii="Times New Roman" w:hAnsi="Times New Roman" w:cs="Times New Roman"/>
          <w:sz w:val="24"/>
          <w:szCs w:val="24"/>
        </w:rPr>
        <w:t>snowstorms</w:t>
      </w:r>
      <w:r w:rsidRPr="00025FD0">
        <w:rPr>
          <w:rFonts w:ascii="Times New Roman" w:hAnsi="Times New Roman" w:cs="Times New Roman"/>
          <w:sz w:val="24"/>
          <w:szCs w:val="24"/>
        </w:rPr>
        <w:t xml:space="preserve">. Treating many hits in head is better than sitting with a bad person is embodied in the idiomatic expression </w:t>
      </w:r>
      <w:r w:rsidRPr="00025FD0">
        <w:rPr>
          <w:rFonts w:ascii="Times New Roman" w:hAnsi="Times New Roman" w:cs="Times New Roman"/>
          <w:i/>
          <w:iCs/>
          <w:sz w:val="24"/>
          <w:szCs w:val="24"/>
        </w:rPr>
        <w:t xml:space="preserve">ilsabii’ fashkhat ibrasi badaweha wa la baqu’d ma’ binit nathil wa </w:t>
      </w:r>
      <w:r w:rsidR="00576C62" w:rsidRPr="00025FD0">
        <w:rPr>
          <w:rFonts w:ascii="Times New Roman" w:hAnsi="Times New Roman" w:cs="Times New Roman"/>
          <w:i/>
          <w:iCs/>
          <w:sz w:val="24"/>
          <w:szCs w:val="24"/>
        </w:rPr>
        <w:t>adareeha</w:t>
      </w:r>
      <w:r w:rsidR="00576C62" w:rsidRPr="00025FD0">
        <w:rPr>
          <w:rFonts w:ascii="Times New Roman" w:hAnsi="Times New Roman" w:cs="Times New Roman"/>
          <w:sz w:val="24"/>
          <w:szCs w:val="24"/>
        </w:rPr>
        <w:t xml:space="preserve"> </w:t>
      </w:r>
      <w:r w:rsidR="00576C62" w:rsidRPr="00025FD0">
        <w:rPr>
          <w:rFonts w:ascii="Times New Roman" w:hAnsi="Times New Roman" w:cs="Times New Roman"/>
          <w:sz w:val="24"/>
          <w:szCs w:val="24"/>
          <w:rtl/>
        </w:rPr>
        <w:t>(</w:t>
      </w:r>
      <w:r w:rsidR="00C23706" w:rsidRPr="00025FD0">
        <w:rPr>
          <w:rFonts w:ascii="Times New Roman" w:hAnsi="Times New Roman" w:cs="Times New Roman"/>
          <w:sz w:val="24"/>
          <w:szCs w:val="24"/>
          <w:rtl/>
        </w:rPr>
        <w:t xml:space="preserve">السبع فشخات براسي بداويهن ولا بقعد مع بنت نذل </w:t>
      </w:r>
      <w:r w:rsidR="00576C62" w:rsidRPr="00025FD0">
        <w:rPr>
          <w:rFonts w:ascii="Times New Roman" w:hAnsi="Times New Roman" w:cs="Times New Roman"/>
          <w:sz w:val="24"/>
          <w:szCs w:val="24"/>
          <w:rtl/>
        </w:rPr>
        <w:t>وأداريها)</w:t>
      </w:r>
      <w:r w:rsidR="00576C62" w:rsidRPr="00025FD0">
        <w:rPr>
          <w:rFonts w:ascii="Times New Roman" w:hAnsi="Times New Roman" w:cs="Times New Roman"/>
          <w:sz w:val="24"/>
          <w:szCs w:val="24"/>
        </w:rPr>
        <w:t xml:space="preserve"> treating</w:t>
      </w:r>
      <w:r w:rsidRPr="00025FD0">
        <w:rPr>
          <w:rFonts w:ascii="Times New Roman" w:hAnsi="Times New Roman" w:cs="Times New Roman"/>
          <w:sz w:val="24"/>
          <w:szCs w:val="24"/>
        </w:rPr>
        <w:t xml:space="preserve"> the seven hits in my head is better than sitting with the daughter of</w:t>
      </w:r>
      <w:r w:rsidR="00F03D33" w:rsidRPr="00025FD0">
        <w:rPr>
          <w:rStyle w:val="dttext"/>
          <w:rFonts w:ascii="Times New Roman" w:hAnsi="Times New Roman" w:cs="Times New Roman"/>
          <w:sz w:val="24"/>
          <w:szCs w:val="24"/>
        </w:rPr>
        <w:t xml:space="preserve"> </w:t>
      </w:r>
      <w:r w:rsidRPr="00025FD0">
        <w:rPr>
          <w:rStyle w:val="dttext"/>
          <w:rFonts w:ascii="Times New Roman" w:hAnsi="Times New Roman" w:cs="Times New Roman"/>
          <w:sz w:val="24"/>
          <w:szCs w:val="24"/>
        </w:rPr>
        <w:t xml:space="preserve">scoundrel </w:t>
      </w:r>
      <w:r w:rsidRPr="00025FD0">
        <w:rPr>
          <w:rFonts w:ascii="Times New Roman" w:hAnsi="Times New Roman" w:cs="Times New Roman"/>
          <w:sz w:val="24"/>
          <w:szCs w:val="24"/>
        </w:rPr>
        <w:t xml:space="preserve">and favor her. The exaggeration </w:t>
      </w:r>
      <w:r w:rsidR="00C81F69" w:rsidRPr="00025FD0">
        <w:rPr>
          <w:rFonts w:ascii="Times New Roman" w:hAnsi="Times New Roman" w:cs="Times New Roman"/>
          <w:sz w:val="24"/>
          <w:szCs w:val="24"/>
        </w:rPr>
        <w:t xml:space="preserve">and hyperbole </w:t>
      </w:r>
      <w:r w:rsidRPr="00025FD0">
        <w:rPr>
          <w:rFonts w:ascii="Times New Roman" w:hAnsi="Times New Roman" w:cs="Times New Roman"/>
          <w:sz w:val="24"/>
          <w:szCs w:val="24"/>
        </w:rPr>
        <w:t xml:space="preserve">in wishing good things for others, people say </w:t>
      </w:r>
      <w:r w:rsidRPr="00025FD0">
        <w:rPr>
          <w:rFonts w:ascii="Times New Roman" w:hAnsi="Times New Roman" w:cs="Times New Roman"/>
          <w:i/>
          <w:iCs/>
          <w:sz w:val="24"/>
          <w:szCs w:val="24"/>
        </w:rPr>
        <w:t xml:space="preserve">Allah yibathlak farha min sabii’ </w:t>
      </w:r>
      <w:r w:rsidR="00576C62" w:rsidRPr="00025FD0">
        <w:rPr>
          <w:rFonts w:ascii="Times New Roman" w:hAnsi="Times New Roman" w:cs="Times New Roman"/>
          <w:i/>
          <w:iCs/>
          <w:sz w:val="24"/>
          <w:szCs w:val="24"/>
        </w:rPr>
        <w:t>samah</w:t>
      </w:r>
      <w:r w:rsidR="00576C62" w:rsidRPr="00025FD0">
        <w:rPr>
          <w:rFonts w:ascii="Times New Roman" w:hAnsi="Times New Roman" w:cs="Times New Roman"/>
          <w:sz w:val="24"/>
          <w:szCs w:val="24"/>
        </w:rPr>
        <w:t xml:space="preserve"> </w:t>
      </w:r>
      <w:r w:rsidR="00576C62" w:rsidRPr="00025FD0">
        <w:rPr>
          <w:rFonts w:ascii="Times New Roman" w:hAnsi="Times New Roman" w:cs="Times New Roman"/>
          <w:sz w:val="24"/>
          <w:szCs w:val="24"/>
          <w:rtl/>
        </w:rPr>
        <w:t>(</w:t>
      </w:r>
      <w:r w:rsidR="00C23706" w:rsidRPr="00025FD0">
        <w:rPr>
          <w:rFonts w:ascii="Times New Roman" w:hAnsi="Times New Roman" w:cs="Times New Roman"/>
          <w:sz w:val="24"/>
          <w:szCs w:val="24"/>
          <w:rtl/>
        </w:rPr>
        <w:t xml:space="preserve">الله يبعثلك فرحة من سابع </w:t>
      </w:r>
      <w:r w:rsidR="00576C62" w:rsidRPr="00025FD0">
        <w:rPr>
          <w:rFonts w:ascii="Times New Roman" w:hAnsi="Times New Roman" w:cs="Times New Roman"/>
          <w:sz w:val="24"/>
          <w:szCs w:val="24"/>
          <w:rtl/>
        </w:rPr>
        <w:t>سما)</w:t>
      </w:r>
      <w:r w:rsidR="00576C62" w:rsidRPr="00025FD0">
        <w:rPr>
          <w:rFonts w:ascii="Times New Roman" w:hAnsi="Times New Roman" w:cs="Times New Roman"/>
          <w:sz w:val="24"/>
          <w:szCs w:val="24"/>
        </w:rPr>
        <w:t xml:space="preserve"> may</w:t>
      </w:r>
      <w:r w:rsidRPr="00025FD0">
        <w:rPr>
          <w:rFonts w:ascii="Times New Roman" w:hAnsi="Times New Roman" w:cs="Times New Roman"/>
          <w:sz w:val="24"/>
          <w:szCs w:val="24"/>
        </w:rPr>
        <w:t xml:space="preserve"> God send you a pleasure from his seven sky. The overstatement of showing that someone’s screams is very loud, the expression </w:t>
      </w:r>
      <w:r w:rsidRPr="00025FD0">
        <w:rPr>
          <w:rFonts w:ascii="Times New Roman" w:hAnsi="Times New Roman" w:cs="Times New Roman"/>
          <w:i/>
          <w:iCs/>
          <w:sz w:val="24"/>
          <w:szCs w:val="24"/>
        </w:rPr>
        <w:t xml:space="preserve">sutuh lasabii’ </w:t>
      </w:r>
      <w:r w:rsidR="00576C62" w:rsidRPr="00025FD0">
        <w:rPr>
          <w:rFonts w:ascii="Times New Roman" w:hAnsi="Times New Roman" w:cs="Times New Roman"/>
          <w:i/>
          <w:iCs/>
          <w:sz w:val="24"/>
          <w:szCs w:val="24"/>
        </w:rPr>
        <w:t>sama</w:t>
      </w:r>
      <w:r w:rsidR="00576C62" w:rsidRPr="00025FD0">
        <w:rPr>
          <w:rFonts w:ascii="Times New Roman" w:hAnsi="Times New Roman" w:cs="Times New Roman"/>
          <w:sz w:val="24"/>
          <w:szCs w:val="24"/>
        </w:rPr>
        <w:t xml:space="preserve"> </w:t>
      </w:r>
      <w:r w:rsidR="00576C62" w:rsidRPr="00025FD0">
        <w:rPr>
          <w:rFonts w:ascii="Times New Roman" w:hAnsi="Times New Roman" w:cs="Times New Roman"/>
          <w:sz w:val="24"/>
          <w:szCs w:val="24"/>
          <w:rtl/>
        </w:rPr>
        <w:t>(</w:t>
      </w:r>
      <w:r w:rsidR="004D77A1" w:rsidRPr="00025FD0">
        <w:rPr>
          <w:rFonts w:ascii="Times New Roman" w:hAnsi="Times New Roman" w:cs="Times New Roman"/>
          <w:sz w:val="24"/>
          <w:szCs w:val="24"/>
          <w:rtl/>
        </w:rPr>
        <w:t xml:space="preserve">صوته لسابع </w:t>
      </w:r>
      <w:r w:rsidR="00576C62" w:rsidRPr="00025FD0">
        <w:rPr>
          <w:rFonts w:ascii="Times New Roman" w:hAnsi="Times New Roman" w:cs="Times New Roman"/>
          <w:sz w:val="24"/>
          <w:szCs w:val="24"/>
          <w:rtl/>
        </w:rPr>
        <w:t>سما)</w:t>
      </w:r>
      <w:r w:rsidR="00576C62" w:rsidRPr="00025FD0">
        <w:rPr>
          <w:rFonts w:ascii="Times New Roman" w:hAnsi="Times New Roman" w:cs="Times New Roman"/>
          <w:sz w:val="24"/>
          <w:szCs w:val="24"/>
        </w:rPr>
        <w:t xml:space="preserve"> his</w:t>
      </w:r>
      <w:r w:rsidRPr="00025FD0">
        <w:rPr>
          <w:rFonts w:ascii="Times New Roman" w:hAnsi="Times New Roman" w:cs="Times New Roman"/>
          <w:sz w:val="24"/>
          <w:szCs w:val="24"/>
        </w:rPr>
        <w:t xml:space="preserve"> voice is to the seven sky is used. To show that a person is deeply sleeping, people of Jordan say </w:t>
      </w:r>
      <w:r w:rsidRPr="00025FD0">
        <w:rPr>
          <w:rFonts w:ascii="Times New Roman" w:hAnsi="Times New Roman" w:cs="Times New Roman"/>
          <w:i/>
          <w:iCs/>
          <w:sz w:val="24"/>
          <w:szCs w:val="24"/>
        </w:rPr>
        <w:t>rayih ibsabii’ numah</w:t>
      </w:r>
      <w:r w:rsidR="004D77A1" w:rsidRPr="00025FD0">
        <w:rPr>
          <w:rFonts w:ascii="Times New Roman" w:hAnsi="Times New Roman" w:cs="Times New Roman"/>
          <w:sz w:val="24"/>
          <w:szCs w:val="24"/>
          <w:rtl/>
        </w:rPr>
        <w:t xml:space="preserve"> (رايح بسابع نومه</w:t>
      </w:r>
      <w:r w:rsidR="004D77A1" w:rsidRPr="00025FD0">
        <w:rPr>
          <w:rFonts w:ascii="Times New Roman" w:hAnsi="Times New Roman" w:cs="Times New Roman"/>
          <w:i/>
          <w:iCs/>
          <w:sz w:val="24"/>
          <w:szCs w:val="24"/>
          <w:rtl/>
        </w:rPr>
        <w:t>)</w:t>
      </w:r>
      <w:r w:rsidRPr="00025FD0">
        <w:rPr>
          <w:rFonts w:ascii="Times New Roman" w:hAnsi="Times New Roman" w:cs="Times New Roman"/>
          <w:i/>
          <w:iCs/>
          <w:sz w:val="24"/>
          <w:szCs w:val="24"/>
        </w:rPr>
        <w:t xml:space="preserve"> </w:t>
      </w:r>
      <w:r w:rsidRPr="00025FD0">
        <w:rPr>
          <w:rFonts w:ascii="Times New Roman" w:hAnsi="Times New Roman" w:cs="Times New Roman"/>
          <w:sz w:val="24"/>
          <w:szCs w:val="24"/>
        </w:rPr>
        <w:t xml:space="preserve">he is sleeping in a seven-deep sleeping. The ingratitude of a favor is embodied in the expression </w:t>
      </w:r>
      <w:r w:rsidRPr="00025FD0">
        <w:rPr>
          <w:rFonts w:ascii="Times New Roman" w:hAnsi="Times New Roman" w:cs="Times New Roman"/>
          <w:i/>
          <w:iCs/>
          <w:sz w:val="24"/>
          <w:szCs w:val="24"/>
        </w:rPr>
        <w:t xml:space="preserve">jazat ilma’roof sabii’ </w:t>
      </w:r>
      <w:r w:rsidR="00576C62" w:rsidRPr="00025FD0">
        <w:rPr>
          <w:rFonts w:ascii="Times New Roman" w:hAnsi="Times New Roman" w:cs="Times New Roman"/>
          <w:i/>
          <w:iCs/>
          <w:sz w:val="24"/>
          <w:szCs w:val="24"/>
        </w:rPr>
        <w:t>ikfoof</w:t>
      </w:r>
      <w:r w:rsidR="00576C62" w:rsidRPr="00025FD0">
        <w:rPr>
          <w:rFonts w:ascii="Times New Roman" w:hAnsi="Times New Roman" w:cs="Times New Roman"/>
          <w:sz w:val="24"/>
          <w:szCs w:val="24"/>
        </w:rPr>
        <w:t xml:space="preserve"> </w:t>
      </w:r>
      <w:r w:rsidR="00576C62" w:rsidRPr="00025FD0">
        <w:rPr>
          <w:rFonts w:ascii="Times New Roman" w:hAnsi="Times New Roman" w:cs="Times New Roman"/>
          <w:sz w:val="24"/>
          <w:szCs w:val="24"/>
          <w:rtl/>
        </w:rPr>
        <w:t>(</w:t>
      </w:r>
      <w:r w:rsidR="004D77A1" w:rsidRPr="00025FD0">
        <w:rPr>
          <w:rFonts w:ascii="Times New Roman" w:hAnsi="Times New Roman" w:cs="Times New Roman"/>
          <w:sz w:val="24"/>
          <w:szCs w:val="24"/>
          <w:rtl/>
        </w:rPr>
        <w:t>جزات المعروف سبع كفوف)</w:t>
      </w:r>
      <w:r w:rsidRPr="00025FD0">
        <w:rPr>
          <w:rFonts w:ascii="Times New Roman" w:hAnsi="Times New Roman" w:cs="Times New Roman"/>
          <w:sz w:val="24"/>
          <w:szCs w:val="24"/>
          <w:rtl/>
        </w:rPr>
        <w:t xml:space="preserve"> </w:t>
      </w:r>
      <w:r w:rsidRPr="00025FD0">
        <w:rPr>
          <w:rFonts w:ascii="Times New Roman" w:hAnsi="Times New Roman" w:cs="Times New Roman"/>
          <w:sz w:val="24"/>
          <w:szCs w:val="24"/>
        </w:rPr>
        <w:t xml:space="preserve">the recompence of favor </w:t>
      </w:r>
      <w:r w:rsidR="00BF1BD0" w:rsidRPr="00025FD0">
        <w:rPr>
          <w:rFonts w:ascii="Times New Roman" w:hAnsi="Times New Roman" w:cs="Times New Roman"/>
          <w:sz w:val="24"/>
          <w:szCs w:val="24"/>
        </w:rPr>
        <w:t xml:space="preserve">is </w:t>
      </w:r>
      <w:r w:rsidRPr="00025FD0">
        <w:rPr>
          <w:rFonts w:ascii="Times New Roman" w:hAnsi="Times New Roman" w:cs="Times New Roman"/>
          <w:sz w:val="24"/>
          <w:szCs w:val="24"/>
        </w:rPr>
        <w:t xml:space="preserve">seven slaps. When a person shows insistence and stubbornness in his attitudes, people </w:t>
      </w:r>
      <w:r w:rsidRPr="00025FD0">
        <w:rPr>
          <w:rFonts w:ascii="Times New Roman" w:hAnsi="Times New Roman" w:cs="Times New Roman"/>
          <w:sz w:val="24"/>
          <w:szCs w:val="24"/>
        </w:rPr>
        <w:lastRenderedPageBreak/>
        <w:t xml:space="preserve">describe this situation by saying </w:t>
      </w:r>
      <w:r w:rsidRPr="00025FD0">
        <w:rPr>
          <w:rFonts w:ascii="Times New Roman" w:hAnsi="Times New Roman" w:cs="Times New Roman"/>
          <w:i/>
          <w:iCs/>
          <w:sz w:val="24"/>
          <w:szCs w:val="24"/>
        </w:rPr>
        <w:t xml:space="preserve">abbod wisabii’ </w:t>
      </w:r>
      <w:r w:rsidR="00576C62" w:rsidRPr="00025FD0">
        <w:rPr>
          <w:rFonts w:ascii="Times New Roman" w:hAnsi="Times New Roman" w:cs="Times New Roman"/>
          <w:i/>
          <w:iCs/>
          <w:sz w:val="24"/>
          <w:szCs w:val="24"/>
        </w:rPr>
        <w:t>ijdood</w:t>
      </w:r>
      <w:r w:rsidR="00576C62" w:rsidRPr="00025FD0">
        <w:rPr>
          <w:rFonts w:ascii="Times New Roman" w:hAnsi="Times New Roman" w:cs="Times New Roman"/>
          <w:sz w:val="24"/>
          <w:szCs w:val="24"/>
        </w:rPr>
        <w:t xml:space="preserve"> </w:t>
      </w:r>
      <w:r w:rsidR="00576C62" w:rsidRPr="00025FD0">
        <w:rPr>
          <w:rFonts w:ascii="Times New Roman" w:hAnsi="Times New Roman" w:cs="Times New Roman"/>
          <w:sz w:val="24"/>
          <w:szCs w:val="24"/>
          <w:rtl/>
        </w:rPr>
        <w:t>أبود</w:t>
      </w:r>
      <w:r w:rsidR="00BF1BD0" w:rsidRPr="00025FD0">
        <w:rPr>
          <w:rFonts w:ascii="Times New Roman" w:hAnsi="Times New Roman" w:cs="Times New Roman"/>
          <w:sz w:val="24"/>
          <w:szCs w:val="24"/>
          <w:rtl/>
          <w:lang w:bidi="ar-JO"/>
        </w:rPr>
        <w:t xml:space="preserve"> وسبع جدود</w:t>
      </w:r>
      <w:r w:rsidR="00576C62" w:rsidRPr="00025FD0">
        <w:rPr>
          <w:rFonts w:ascii="Times New Roman" w:hAnsi="Times New Roman" w:cs="Times New Roman"/>
          <w:sz w:val="24"/>
          <w:szCs w:val="24"/>
          <w:rtl/>
          <w:lang w:bidi="ar-JO"/>
        </w:rPr>
        <w:t>)</w:t>
      </w:r>
      <w:r w:rsidR="00576C62" w:rsidRPr="00025FD0">
        <w:rPr>
          <w:rFonts w:ascii="Times New Roman" w:hAnsi="Times New Roman" w:cs="Times New Roman"/>
          <w:sz w:val="24"/>
          <w:szCs w:val="24"/>
        </w:rPr>
        <w:t>) he</w:t>
      </w:r>
      <w:r w:rsidRPr="00025FD0">
        <w:rPr>
          <w:rFonts w:ascii="Times New Roman" w:hAnsi="Times New Roman" w:cs="Times New Roman"/>
          <w:sz w:val="24"/>
          <w:szCs w:val="24"/>
        </w:rPr>
        <w:t xml:space="preserve"> is stubborn to his seven grandfathers. To describe useless people, the people of Jordan say </w:t>
      </w:r>
      <w:r w:rsidRPr="00025FD0">
        <w:rPr>
          <w:rFonts w:ascii="Times New Roman" w:hAnsi="Times New Roman" w:cs="Times New Roman"/>
          <w:i/>
          <w:iCs/>
          <w:sz w:val="24"/>
          <w:szCs w:val="24"/>
        </w:rPr>
        <w:t xml:space="preserve">saba’a ma tafu </w:t>
      </w:r>
      <w:r w:rsidR="00576C62" w:rsidRPr="00025FD0">
        <w:rPr>
          <w:rFonts w:ascii="Times New Roman" w:hAnsi="Times New Roman" w:cs="Times New Roman"/>
          <w:i/>
          <w:iCs/>
          <w:sz w:val="24"/>
          <w:szCs w:val="24"/>
        </w:rPr>
        <w:t>shama’a</w:t>
      </w:r>
      <w:r w:rsidR="00576C62" w:rsidRPr="00025FD0">
        <w:rPr>
          <w:rFonts w:ascii="Times New Roman" w:hAnsi="Times New Roman" w:cs="Times New Roman"/>
          <w:sz w:val="24"/>
          <w:szCs w:val="24"/>
        </w:rPr>
        <w:t xml:space="preserve"> </w:t>
      </w:r>
      <w:r w:rsidR="00576C62" w:rsidRPr="00025FD0">
        <w:rPr>
          <w:rFonts w:ascii="Times New Roman" w:hAnsi="Times New Roman" w:cs="Times New Roman"/>
          <w:sz w:val="24"/>
          <w:szCs w:val="24"/>
          <w:rtl/>
        </w:rPr>
        <w:t>(</w:t>
      </w:r>
      <w:r w:rsidR="00BF1BD0" w:rsidRPr="00025FD0">
        <w:rPr>
          <w:rFonts w:ascii="Times New Roman" w:hAnsi="Times New Roman" w:cs="Times New Roman"/>
          <w:sz w:val="24"/>
          <w:szCs w:val="24"/>
          <w:rtl/>
        </w:rPr>
        <w:t xml:space="preserve">سبعة ما طفوا </w:t>
      </w:r>
      <w:r w:rsidR="00576C62" w:rsidRPr="00025FD0">
        <w:rPr>
          <w:rFonts w:ascii="Times New Roman" w:hAnsi="Times New Roman" w:cs="Times New Roman"/>
          <w:sz w:val="24"/>
          <w:szCs w:val="24"/>
          <w:rtl/>
        </w:rPr>
        <w:t>شمعة)</w:t>
      </w:r>
      <w:r w:rsidR="00576C62" w:rsidRPr="00025FD0">
        <w:rPr>
          <w:rFonts w:ascii="Times New Roman" w:hAnsi="Times New Roman" w:cs="Times New Roman"/>
          <w:sz w:val="24"/>
          <w:szCs w:val="24"/>
        </w:rPr>
        <w:t xml:space="preserve"> seven</w:t>
      </w:r>
      <w:r w:rsidRPr="00025FD0">
        <w:rPr>
          <w:rFonts w:ascii="Times New Roman" w:hAnsi="Times New Roman" w:cs="Times New Roman"/>
          <w:sz w:val="24"/>
          <w:szCs w:val="24"/>
        </w:rPr>
        <w:t xml:space="preserve"> people did not turn off a candle. When a woman gives birth at the seventh month of her pregnancy, the people in Jordan describe the baby by saying </w:t>
      </w:r>
      <w:r w:rsidRPr="00025FD0">
        <w:rPr>
          <w:rFonts w:ascii="Times New Roman" w:hAnsi="Times New Roman" w:cs="Times New Roman"/>
          <w:i/>
          <w:iCs/>
          <w:sz w:val="24"/>
          <w:szCs w:val="24"/>
        </w:rPr>
        <w:t xml:space="preserve">ibn </w:t>
      </w:r>
      <w:r w:rsidR="00576C62" w:rsidRPr="00025FD0">
        <w:rPr>
          <w:rFonts w:ascii="Times New Roman" w:hAnsi="Times New Roman" w:cs="Times New Roman"/>
          <w:i/>
          <w:iCs/>
          <w:sz w:val="24"/>
          <w:szCs w:val="24"/>
        </w:rPr>
        <w:t>saba’a</w:t>
      </w:r>
      <w:r w:rsidR="00576C62" w:rsidRPr="00025FD0">
        <w:rPr>
          <w:rFonts w:ascii="Times New Roman" w:hAnsi="Times New Roman" w:cs="Times New Roman"/>
          <w:sz w:val="24"/>
          <w:szCs w:val="24"/>
        </w:rPr>
        <w:t xml:space="preserve"> </w:t>
      </w:r>
      <w:r w:rsidR="00576C62" w:rsidRPr="00025FD0">
        <w:rPr>
          <w:rFonts w:ascii="Times New Roman" w:hAnsi="Times New Roman" w:cs="Times New Roman"/>
          <w:sz w:val="24"/>
          <w:szCs w:val="24"/>
          <w:rtl/>
        </w:rPr>
        <w:t>(</w:t>
      </w:r>
      <w:r w:rsidR="00BF1BD0" w:rsidRPr="00025FD0">
        <w:rPr>
          <w:rFonts w:ascii="Times New Roman" w:hAnsi="Times New Roman" w:cs="Times New Roman"/>
          <w:sz w:val="24"/>
          <w:szCs w:val="24"/>
          <w:rtl/>
        </w:rPr>
        <w:t xml:space="preserve">إبن </w:t>
      </w:r>
      <w:r w:rsidR="00576C62" w:rsidRPr="00025FD0">
        <w:rPr>
          <w:rFonts w:ascii="Times New Roman" w:hAnsi="Times New Roman" w:cs="Times New Roman"/>
          <w:sz w:val="24"/>
          <w:szCs w:val="24"/>
          <w:rtl/>
        </w:rPr>
        <w:t>سبعة)</w:t>
      </w:r>
      <w:r w:rsidR="00576C62" w:rsidRPr="00025FD0">
        <w:rPr>
          <w:rFonts w:ascii="Times New Roman" w:hAnsi="Times New Roman" w:cs="Times New Roman"/>
          <w:sz w:val="24"/>
          <w:szCs w:val="24"/>
        </w:rPr>
        <w:t xml:space="preserve"> a</w:t>
      </w:r>
      <w:r w:rsidRPr="00025FD0">
        <w:rPr>
          <w:rFonts w:ascii="Times New Roman" w:hAnsi="Times New Roman" w:cs="Times New Roman"/>
          <w:sz w:val="24"/>
          <w:szCs w:val="24"/>
        </w:rPr>
        <w:t xml:space="preserve"> child of seven and </w:t>
      </w:r>
      <w:r w:rsidRPr="00025FD0">
        <w:rPr>
          <w:rFonts w:ascii="Times New Roman" w:hAnsi="Times New Roman" w:cs="Times New Roman"/>
          <w:i/>
          <w:iCs/>
          <w:sz w:val="24"/>
          <w:szCs w:val="24"/>
        </w:rPr>
        <w:t>isbaa’i</w:t>
      </w:r>
      <w:r w:rsidRPr="00025FD0">
        <w:rPr>
          <w:rFonts w:ascii="Times New Roman" w:hAnsi="Times New Roman" w:cs="Times New Roman"/>
          <w:sz w:val="24"/>
          <w:szCs w:val="24"/>
        </w:rPr>
        <w:t xml:space="preserve"> seventh.</w:t>
      </w:r>
      <w:r w:rsidR="00ED14CF" w:rsidRPr="00025FD0">
        <w:rPr>
          <w:rFonts w:ascii="Times New Roman" w:hAnsi="Times New Roman" w:cs="Times New Roman"/>
          <w:sz w:val="24"/>
          <w:szCs w:val="24"/>
        </w:rPr>
        <w:t xml:space="preserve"> </w:t>
      </w:r>
      <w:r w:rsidR="00C81F69" w:rsidRPr="00025FD0">
        <w:rPr>
          <w:rFonts w:ascii="Times New Roman" w:hAnsi="Times New Roman" w:cs="Times New Roman"/>
          <w:sz w:val="24"/>
          <w:szCs w:val="24"/>
        </w:rPr>
        <w:t xml:space="preserve">As these expressions show, number seven is mainly used to express hyperbole and exaggeration in order to show the importance of the one or the thing that people use these expressions to welcome, greet, describe, curse or insult. </w:t>
      </w:r>
    </w:p>
    <w:p w14:paraId="5234FF09" w14:textId="77777777" w:rsidR="00BF5F09" w:rsidRPr="00025FD0" w:rsidRDefault="00BF5F09" w:rsidP="005D1F64">
      <w:pPr>
        <w:pStyle w:val="PredformtovanHTML"/>
        <w:bidi w:val="0"/>
        <w:ind w:firstLine="0"/>
        <w:jc w:val="both"/>
        <w:rPr>
          <w:rFonts w:ascii="Times New Roman" w:hAnsi="Times New Roman" w:cs="Times New Roman"/>
          <w:sz w:val="24"/>
          <w:szCs w:val="24"/>
        </w:rPr>
      </w:pPr>
    </w:p>
    <w:p w14:paraId="3CCFE1F4" w14:textId="3E779DAD" w:rsidR="00BF5F09" w:rsidRDefault="00BF5F09" w:rsidP="005D1F64">
      <w:pPr>
        <w:pStyle w:val="PredformtovanHTML"/>
        <w:bidi w:val="0"/>
        <w:ind w:firstLine="0"/>
        <w:jc w:val="both"/>
        <w:rPr>
          <w:rFonts w:ascii="Times New Roman" w:hAnsi="Times New Roman" w:cs="Times New Roman"/>
          <w:sz w:val="24"/>
          <w:szCs w:val="24"/>
          <w:rtl/>
        </w:rPr>
      </w:pPr>
      <w:r w:rsidRPr="00025FD0">
        <w:rPr>
          <w:rFonts w:ascii="Times New Roman" w:hAnsi="Times New Roman" w:cs="Times New Roman"/>
          <w:sz w:val="24"/>
          <w:szCs w:val="24"/>
        </w:rPr>
        <w:t>Note</w:t>
      </w:r>
      <w:r w:rsidR="005D1F64">
        <w:rPr>
          <w:rFonts w:ascii="Times New Roman" w:hAnsi="Times New Roman" w:cs="Times New Roman"/>
          <w:sz w:val="24"/>
          <w:szCs w:val="24"/>
        </w:rPr>
        <w:t>:</w:t>
      </w:r>
      <w:r w:rsidRPr="00025FD0">
        <w:rPr>
          <w:rFonts w:ascii="Times New Roman" w:hAnsi="Times New Roman" w:cs="Times New Roman"/>
          <w:sz w:val="24"/>
          <w:szCs w:val="24"/>
        </w:rPr>
        <w:t xml:space="preserve"> as for number eight</w:t>
      </w:r>
      <w:r w:rsidR="005D1F64">
        <w:rPr>
          <w:rFonts w:ascii="Times New Roman" w:hAnsi="Times New Roman" w:cs="Times New Roman"/>
          <w:sz w:val="24"/>
          <w:szCs w:val="24"/>
        </w:rPr>
        <w:t>,</w:t>
      </w:r>
      <w:r w:rsidRPr="00025FD0">
        <w:rPr>
          <w:rFonts w:ascii="Times New Roman" w:hAnsi="Times New Roman" w:cs="Times New Roman"/>
          <w:sz w:val="24"/>
          <w:szCs w:val="24"/>
        </w:rPr>
        <w:t xml:space="preserve"> it is not used in Jordanian idioms. </w:t>
      </w:r>
    </w:p>
    <w:p w14:paraId="60C725E8" w14:textId="77777777" w:rsidR="006251C4" w:rsidRDefault="006251C4" w:rsidP="005D1F64">
      <w:pPr>
        <w:pStyle w:val="PredformtovanHTML"/>
        <w:bidi w:val="0"/>
        <w:ind w:firstLine="0"/>
        <w:jc w:val="both"/>
        <w:rPr>
          <w:rFonts w:ascii="Times New Roman" w:hAnsi="Times New Roman" w:cs="Times New Roman"/>
          <w:i/>
          <w:iCs/>
          <w:sz w:val="24"/>
          <w:szCs w:val="24"/>
          <w:rtl/>
        </w:rPr>
      </w:pPr>
    </w:p>
    <w:p w14:paraId="67084B82" w14:textId="2FC00D0D" w:rsidR="00256E91" w:rsidRPr="00B07D9A" w:rsidRDefault="006251C4" w:rsidP="005D1F64">
      <w:pPr>
        <w:pStyle w:val="PredformtovanHTML"/>
        <w:bidi w:val="0"/>
        <w:ind w:firstLine="0"/>
        <w:jc w:val="both"/>
        <w:rPr>
          <w:rFonts w:ascii="Times New Roman" w:hAnsi="Times New Roman" w:cs="Times New Roman"/>
          <w:sz w:val="24"/>
          <w:szCs w:val="24"/>
        </w:rPr>
      </w:pPr>
      <w:r>
        <w:rPr>
          <w:rFonts w:ascii="Times New Roman" w:hAnsi="Times New Roman" w:cs="Times New Roman"/>
          <w:i/>
          <w:iCs/>
          <w:sz w:val="24"/>
          <w:szCs w:val="24"/>
        </w:rPr>
        <w:t>Nu</w:t>
      </w:r>
      <w:r w:rsidR="00256E91" w:rsidRPr="00B07D9A">
        <w:rPr>
          <w:rFonts w:ascii="Times New Roman" w:hAnsi="Times New Roman" w:cs="Times New Roman"/>
          <w:i/>
          <w:iCs/>
          <w:sz w:val="24"/>
          <w:szCs w:val="24"/>
        </w:rPr>
        <w:t>mber (9)</w:t>
      </w:r>
    </w:p>
    <w:p w14:paraId="4445B329" w14:textId="004DF492" w:rsidR="00256E91" w:rsidRPr="00025FD0" w:rsidRDefault="00256E91" w:rsidP="009A3F85">
      <w:pPr>
        <w:pStyle w:val="PredformtovanHTML"/>
        <w:bidi w:val="0"/>
        <w:ind w:firstLine="0"/>
        <w:jc w:val="both"/>
        <w:rPr>
          <w:rFonts w:ascii="Times New Roman" w:hAnsi="Times New Roman" w:cs="Times New Roman"/>
          <w:sz w:val="24"/>
          <w:szCs w:val="24"/>
        </w:rPr>
      </w:pPr>
      <w:r w:rsidRPr="00025FD0">
        <w:rPr>
          <w:rFonts w:ascii="Times New Roman" w:hAnsi="Times New Roman" w:cs="Times New Roman"/>
          <w:sz w:val="24"/>
          <w:szCs w:val="24"/>
        </w:rPr>
        <w:t xml:space="preserve">Equality is embodied in the expression </w:t>
      </w:r>
      <w:r w:rsidRPr="00025FD0">
        <w:rPr>
          <w:rFonts w:ascii="Times New Roman" w:hAnsi="Times New Roman" w:cs="Times New Roman"/>
          <w:i/>
          <w:iCs/>
          <w:sz w:val="24"/>
          <w:szCs w:val="24"/>
        </w:rPr>
        <w:t>kulna iwlad tisa’h</w:t>
      </w:r>
      <w:r w:rsidRPr="00025FD0">
        <w:rPr>
          <w:rFonts w:ascii="Times New Roman" w:hAnsi="Times New Roman" w:cs="Times New Roman"/>
          <w:sz w:val="24"/>
          <w:szCs w:val="24"/>
        </w:rPr>
        <w:t xml:space="preserve"> </w:t>
      </w:r>
      <w:r w:rsidR="00C44E74" w:rsidRPr="00025FD0">
        <w:rPr>
          <w:rFonts w:ascii="Times New Roman" w:hAnsi="Times New Roman" w:cs="Times New Roman"/>
          <w:sz w:val="24"/>
          <w:szCs w:val="24"/>
          <w:rtl/>
          <w:lang w:bidi="ar-JO"/>
        </w:rPr>
        <w:t>كلنا أولاد تسعة</w:t>
      </w:r>
      <w:r w:rsidR="00576C62" w:rsidRPr="00025FD0">
        <w:rPr>
          <w:rFonts w:ascii="Times New Roman" w:hAnsi="Times New Roman" w:cs="Times New Roman"/>
          <w:sz w:val="24"/>
          <w:szCs w:val="24"/>
          <w:rtl/>
          <w:lang w:bidi="ar-JO"/>
        </w:rPr>
        <w:t>)</w:t>
      </w:r>
      <w:r w:rsidR="00576C62" w:rsidRPr="00025FD0">
        <w:rPr>
          <w:rFonts w:ascii="Times New Roman" w:hAnsi="Times New Roman" w:cs="Times New Roman"/>
          <w:sz w:val="24"/>
          <w:szCs w:val="24"/>
        </w:rPr>
        <w:t>) we</w:t>
      </w:r>
      <w:r w:rsidRPr="00025FD0">
        <w:rPr>
          <w:rFonts w:ascii="Times New Roman" w:hAnsi="Times New Roman" w:cs="Times New Roman"/>
          <w:sz w:val="24"/>
          <w:szCs w:val="24"/>
        </w:rPr>
        <w:t xml:space="preserve"> are all children of nine</w:t>
      </w:r>
      <w:r w:rsidR="009C44E3" w:rsidRPr="00025FD0">
        <w:rPr>
          <w:rFonts w:ascii="Times New Roman" w:hAnsi="Times New Roman" w:cs="Times New Roman"/>
          <w:sz w:val="24"/>
          <w:szCs w:val="24"/>
        </w:rPr>
        <w:t xml:space="preserve"> months</w:t>
      </w:r>
      <w:r w:rsidRPr="00025FD0">
        <w:rPr>
          <w:rFonts w:ascii="Times New Roman" w:hAnsi="Times New Roman" w:cs="Times New Roman"/>
          <w:sz w:val="24"/>
          <w:szCs w:val="24"/>
        </w:rPr>
        <w:t xml:space="preserve">. The nine here refers to the period of pregnancy which means that all people are </w:t>
      </w:r>
      <w:r w:rsidR="009C44E3" w:rsidRPr="00025FD0">
        <w:rPr>
          <w:rFonts w:ascii="Times New Roman" w:hAnsi="Times New Roman" w:cs="Times New Roman"/>
          <w:sz w:val="24"/>
          <w:szCs w:val="24"/>
        </w:rPr>
        <w:t>equal</w:t>
      </w:r>
      <w:r w:rsidRPr="00025FD0">
        <w:rPr>
          <w:rFonts w:ascii="Times New Roman" w:hAnsi="Times New Roman" w:cs="Times New Roman"/>
          <w:sz w:val="24"/>
          <w:szCs w:val="24"/>
        </w:rPr>
        <w:t xml:space="preserve">. To show that two close things are not different people say </w:t>
      </w:r>
      <w:r w:rsidRPr="00025FD0">
        <w:rPr>
          <w:rFonts w:ascii="Times New Roman" w:hAnsi="Times New Roman" w:cs="Times New Roman"/>
          <w:i/>
          <w:iCs/>
          <w:sz w:val="24"/>
          <w:szCs w:val="24"/>
        </w:rPr>
        <w:t xml:space="preserve">iltisa’h ukhit </w:t>
      </w:r>
      <w:r w:rsidR="0044426B" w:rsidRPr="00025FD0">
        <w:rPr>
          <w:rFonts w:ascii="Times New Roman" w:hAnsi="Times New Roman" w:cs="Times New Roman"/>
          <w:i/>
          <w:iCs/>
          <w:sz w:val="24"/>
          <w:szCs w:val="24"/>
        </w:rPr>
        <w:t>il’aasharah</w:t>
      </w:r>
      <w:r w:rsidR="0044426B" w:rsidRPr="00025FD0">
        <w:rPr>
          <w:rFonts w:ascii="Times New Roman" w:hAnsi="Times New Roman" w:cs="Times New Roman"/>
          <w:sz w:val="24"/>
          <w:szCs w:val="24"/>
        </w:rPr>
        <w:t xml:space="preserve"> </w:t>
      </w:r>
      <w:r w:rsidR="0044426B" w:rsidRPr="00025FD0">
        <w:rPr>
          <w:rFonts w:ascii="Times New Roman" w:hAnsi="Times New Roman" w:cs="Times New Roman"/>
          <w:sz w:val="24"/>
          <w:szCs w:val="24"/>
          <w:rtl/>
        </w:rPr>
        <w:t>(</w:t>
      </w:r>
      <w:r w:rsidR="00C44E74" w:rsidRPr="00025FD0">
        <w:rPr>
          <w:rFonts w:ascii="Times New Roman" w:hAnsi="Times New Roman" w:cs="Times New Roman"/>
          <w:sz w:val="24"/>
          <w:szCs w:val="24"/>
          <w:rtl/>
        </w:rPr>
        <w:t xml:space="preserve">التسعة أخت </w:t>
      </w:r>
      <w:r w:rsidR="0044426B" w:rsidRPr="00025FD0">
        <w:rPr>
          <w:rFonts w:ascii="Times New Roman" w:hAnsi="Times New Roman" w:cs="Times New Roman"/>
          <w:sz w:val="24"/>
          <w:szCs w:val="24"/>
          <w:rtl/>
        </w:rPr>
        <w:t>العشرة)</w:t>
      </w:r>
      <w:r w:rsidR="0044426B" w:rsidRPr="00025FD0">
        <w:rPr>
          <w:rFonts w:ascii="Times New Roman" w:hAnsi="Times New Roman" w:cs="Times New Roman"/>
          <w:sz w:val="24"/>
          <w:szCs w:val="24"/>
        </w:rPr>
        <w:t xml:space="preserve"> nine</w:t>
      </w:r>
      <w:r w:rsidRPr="00025FD0">
        <w:rPr>
          <w:rFonts w:ascii="Times New Roman" w:hAnsi="Times New Roman" w:cs="Times New Roman"/>
          <w:sz w:val="24"/>
          <w:szCs w:val="24"/>
        </w:rPr>
        <w:t xml:space="preserve"> is a sister of ten.</w:t>
      </w:r>
      <w:r w:rsidR="009C44E3" w:rsidRPr="00025FD0">
        <w:rPr>
          <w:rFonts w:ascii="Times New Roman" w:hAnsi="Times New Roman" w:cs="Times New Roman"/>
          <w:sz w:val="24"/>
          <w:szCs w:val="24"/>
        </w:rPr>
        <w:t xml:space="preserve"> These expressions are used to show equality and similarity between people and things which implies no discrimination between people. </w:t>
      </w:r>
    </w:p>
    <w:p w14:paraId="40F70C2D" w14:textId="77777777" w:rsidR="00256E91" w:rsidRPr="00025FD0" w:rsidRDefault="00256E91" w:rsidP="005D1F64">
      <w:pPr>
        <w:pStyle w:val="PredformtovanHTML"/>
        <w:bidi w:val="0"/>
        <w:jc w:val="both"/>
        <w:rPr>
          <w:rFonts w:ascii="Times New Roman" w:hAnsi="Times New Roman" w:cs="Times New Roman"/>
          <w:sz w:val="24"/>
          <w:szCs w:val="24"/>
          <w:rtl/>
        </w:rPr>
      </w:pPr>
    </w:p>
    <w:p w14:paraId="609B03D8" w14:textId="6C8BAE09" w:rsidR="00256E91" w:rsidRPr="00B07D9A" w:rsidRDefault="00256E91" w:rsidP="005D1F64">
      <w:pPr>
        <w:pStyle w:val="PredformtovanHTML"/>
        <w:bidi w:val="0"/>
        <w:ind w:firstLine="0"/>
        <w:jc w:val="both"/>
        <w:rPr>
          <w:rFonts w:ascii="Times New Roman" w:hAnsi="Times New Roman" w:cs="Times New Roman"/>
          <w:i/>
          <w:iCs/>
          <w:sz w:val="24"/>
          <w:szCs w:val="24"/>
        </w:rPr>
      </w:pPr>
      <w:r w:rsidRPr="00B07D9A">
        <w:rPr>
          <w:rFonts w:ascii="Times New Roman" w:hAnsi="Times New Roman" w:cs="Times New Roman"/>
          <w:i/>
          <w:iCs/>
          <w:sz w:val="24"/>
          <w:szCs w:val="24"/>
        </w:rPr>
        <w:t>Number (10)</w:t>
      </w:r>
    </w:p>
    <w:p w14:paraId="35EF6C15" w14:textId="1E1A7064" w:rsidR="00256E91" w:rsidRPr="00025FD0" w:rsidRDefault="00256E91" w:rsidP="009A3F85">
      <w:pPr>
        <w:pStyle w:val="PredformtovanHTML"/>
        <w:bidi w:val="0"/>
        <w:ind w:firstLine="0"/>
        <w:jc w:val="both"/>
        <w:rPr>
          <w:rFonts w:ascii="Times New Roman" w:hAnsi="Times New Roman" w:cs="Times New Roman"/>
          <w:sz w:val="24"/>
          <w:szCs w:val="24"/>
        </w:rPr>
      </w:pPr>
      <w:r w:rsidRPr="00025FD0">
        <w:rPr>
          <w:rFonts w:ascii="Times New Roman" w:hAnsi="Times New Roman" w:cs="Times New Roman"/>
          <w:sz w:val="24"/>
          <w:szCs w:val="24"/>
        </w:rPr>
        <w:t xml:space="preserve">To have one thing than losing many others is embodied in the idiomatic expression </w:t>
      </w:r>
      <w:r w:rsidRPr="00025FD0">
        <w:rPr>
          <w:rFonts w:ascii="Times New Roman" w:hAnsi="Times New Roman" w:cs="Times New Roman"/>
          <w:i/>
          <w:iCs/>
          <w:sz w:val="24"/>
          <w:szCs w:val="24"/>
        </w:rPr>
        <w:t xml:space="preserve">a’sfoor bilyeed ahsan mina’asharah a’ala </w:t>
      </w:r>
      <w:r w:rsidR="00576C62" w:rsidRPr="00025FD0">
        <w:rPr>
          <w:rFonts w:ascii="Times New Roman" w:hAnsi="Times New Roman" w:cs="Times New Roman"/>
          <w:i/>
          <w:iCs/>
          <w:sz w:val="24"/>
          <w:szCs w:val="24"/>
        </w:rPr>
        <w:t>ilshajara</w:t>
      </w:r>
      <w:r w:rsidR="00576C62" w:rsidRPr="00025FD0">
        <w:rPr>
          <w:rFonts w:ascii="Times New Roman" w:hAnsi="Times New Roman" w:cs="Times New Roman"/>
          <w:sz w:val="24"/>
          <w:szCs w:val="24"/>
        </w:rPr>
        <w:t xml:space="preserve"> </w:t>
      </w:r>
      <w:r w:rsidR="00576C62" w:rsidRPr="00025FD0">
        <w:rPr>
          <w:rFonts w:ascii="Times New Roman" w:hAnsi="Times New Roman" w:cs="Times New Roman"/>
          <w:sz w:val="24"/>
          <w:szCs w:val="24"/>
          <w:rtl/>
        </w:rPr>
        <w:t>(</w:t>
      </w:r>
      <w:r w:rsidR="0048004D" w:rsidRPr="00025FD0">
        <w:rPr>
          <w:rFonts w:ascii="Times New Roman" w:hAnsi="Times New Roman" w:cs="Times New Roman"/>
          <w:sz w:val="24"/>
          <w:szCs w:val="24"/>
          <w:rtl/>
        </w:rPr>
        <w:t xml:space="preserve">عصفور باليد أحسن من عشرة على </w:t>
      </w:r>
      <w:r w:rsidR="00576C62" w:rsidRPr="00025FD0">
        <w:rPr>
          <w:rFonts w:ascii="Times New Roman" w:hAnsi="Times New Roman" w:cs="Times New Roman"/>
          <w:sz w:val="24"/>
          <w:szCs w:val="24"/>
          <w:rtl/>
        </w:rPr>
        <w:t>الشجرة)</w:t>
      </w:r>
      <w:r w:rsidR="00576C62" w:rsidRPr="00025FD0">
        <w:rPr>
          <w:rFonts w:ascii="Times New Roman" w:hAnsi="Times New Roman" w:cs="Times New Roman"/>
          <w:sz w:val="24"/>
          <w:szCs w:val="24"/>
        </w:rPr>
        <w:t xml:space="preserve"> a</w:t>
      </w:r>
      <w:r w:rsidRPr="00025FD0">
        <w:rPr>
          <w:rFonts w:ascii="Times New Roman" w:hAnsi="Times New Roman" w:cs="Times New Roman"/>
          <w:sz w:val="24"/>
          <w:szCs w:val="24"/>
        </w:rPr>
        <w:t xml:space="preserve"> bird in hand is better than ten on the tree. To show that close friends and relative stand with their close person is seen in the expression </w:t>
      </w:r>
      <w:r w:rsidRPr="00025FD0">
        <w:rPr>
          <w:rFonts w:ascii="Times New Roman" w:hAnsi="Times New Roman" w:cs="Times New Roman"/>
          <w:i/>
          <w:iCs/>
          <w:sz w:val="24"/>
          <w:szCs w:val="24"/>
        </w:rPr>
        <w:t xml:space="preserve">meen bishhad lala’roos ghear umha wihamatha wia’asharah min </w:t>
      </w:r>
      <w:r w:rsidR="00576C62" w:rsidRPr="00025FD0">
        <w:rPr>
          <w:rFonts w:ascii="Times New Roman" w:hAnsi="Times New Roman" w:cs="Times New Roman"/>
          <w:i/>
          <w:iCs/>
          <w:sz w:val="24"/>
          <w:szCs w:val="24"/>
        </w:rPr>
        <w:t xml:space="preserve">jaratha </w:t>
      </w:r>
      <w:r w:rsidR="00576C62" w:rsidRPr="00025FD0">
        <w:rPr>
          <w:rFonts w:ascii="Times New Roman" w:hAnsi="Times New Roman" w:cs="Times New Roman"/>
          <w:i/>
          <w:iCs/>
          <w:sz w:val="24"/>
          <w:szCs w:val="24"/>
          <w:rtl/>
        </w:rPr>
        <w:t>(</w:t>
      </w:r>
      <w:r w:rsidR="0048004D" w:rsidRPr="00025FD0">
        <w:rPr>
          <w:rFonts w:ascii="Times New Roman" w:hAnsi="Times New Roman" w:cs="Times New Roman"/>
          <w:i/>
          <w:iCs/>
          <w:sz w:val="24"/>
          <w:szCs w:val="24"/>
          <w:rtl/>
        </w:rPr>
        <w:t xml:space="preserve">مين بشهد للعروس غير أمها وحماتها وعشرة من جاراتها) </w:t>
      </w:r>
      <w:r w:rsidR="00270BEE" w:rsidRPr="00025FD0">
        <w:rPr>
          <w:rFonts w:ascii="Times New Roman" w:hAnsi="Times New Roman" w:cs="Times New Roman"/>
          <w:i/>
          <w:iCs/>
          <w:sz w:val="24"/>
          <w:szCs w:val="24"/>
        </w:rPr>
        <w:t xml:space="preserve"> </w:t>
      </w:r>
      <w:r w:rsidR="005C5151" w:rsidRPr="00025FD0">
        <w:rPr>
          <w:rFonts w:ascii="Times New Roman" w:hAnsi="Times New Roman" w:cs="Times New Roman"/>
          <w:sz w:val="24"/>
          <w:szCs w:val="24"/>
        </w:rPr>
        <w:t>The only ones who</w:t>
      </w:r>
      <w:r w:rsidRPr="00025FD0">
        <w:rPr>
          <w:rFonts w:ascii="Times New Roman" w:hAnsi="Times New Roman" w:cs="Times New Roman"/>
          <w:sz w:val="24"/>
          <w:szCs w:val="24"/>
        </w:rPr>
        <w:t xml:space="preserve"> will witness for the bride </w:t>
      </w:r>
      <w:r w:rsidR="005C5151" w:rsidRPr="00025FD0">
        <w:rPr>
          <w:rFonts w:ascii="Times New Roman" w:hAnsi="Times New Roman" w:cs="Times New Roman"/>
          <w:sz w:val="24"/>
          <w:szCs w:val="24"/>
        </w:rPr>
        <w:t xml:space="preserve">are </w:t>
      </w:r>
      <w:r w:rsidRPr="00025FD0">
        <w:rPr>
          <w:rFonts w:ascii="Times New Roman" w:hAnsi="Times New Roman" w:cs="Times New Roman"/>
          <w:sz w:val="24"/>
          <w:szCs w:val="24"/>
        </w:rPr>
        <w:t>her mother, mother-in-law and ten of her neighbors</w:t>
      </w:r>
      <w:r w:rsidR="00773F6C" w:rsidRPr="00025FD0">
        <w:rPr>
          <w:rFonts w:ascii="Times New Roman" w:hAnsi="Times New Roman" w:cs="Times New Roman"/>
          <w:sz w:val="24"/>
          <w:szCs w:val="24"/>
        </w:rPr>
        <w:t xml:space="preserve"> because these women and these close neighbors know her very well</w:t>
      </w:r>
      <w:r w:rsidRPr="00025FD0">
        <w:rPr>
          <w:rFonts w:ascii="Times New Roman" w:hAnsi="Times New Roman" w:cs="Times New Roman"/>
          <w:sz w:val="24"/>
          <w:szCs w:val="24"/>
        </w:rPr>
        <w:t xml:space="preserve">. This expression </w:t>
      </w:r>
      <w:r w:rsidR="00773F6C" w:rsidRPr="00025FD0">
        <w:rPr>
          <w:rFonts w:ascii="Times New Roman" w:hAnsi="Times New Roman" w:cs="Times New Roman"/>
          <w:sz w:val="24"/>
          <w:szCs w:val="24"/>
        </w:rPr>
        <w:t xml:space="preserve">exaggerates in testifying for the sake of the bridegroom by confirming </w:t>
      </w:r>
      <w:r w:rsidRPr="00025FD0">
        <w:rPr>
          <w:rFonts w:ascii="Times New Roman" w:hAnsi="Times New Roman" w:cs="Times New Roman"/>
          <w:sz w:val="24"/>
          <w:szCs w:val="24"/>
        </w:rPr>
        <w:t xml:space="preserve">that all these women will testify that the bride is good and skillful at housework. To make sure of things the expression </w:t>
      </w:r>
      <w:r w:rsidRPr="00025FD0">
        <w:rPr>
          <w:rFonts w:ascii="Times New Roman" w:hAnsi="Times New Roman" w:cs="Times New Roman"/>
          <w:i/>
          <w:iCs/>
          <w:sz w:val="24"/>
          <w:szCs w:val="24"/>
        </w:rPr>
        <w:t xml:space="preserve">itha a’shara qalulak rasak mish ibmahalluh </w:t>
      </w:r>
      <w:r w:rsidR="00576C62" w:rsidRPr="00025FD0">
        <w:rPr>
          <w:rFonts w:ascii="Times New Roman" w:hAnsi="Times New Roman" w:cs="Times New Roman"/>
          <w:i/>
          <w:iCs/>
          <w:sz w:val="24"/>
          <w:szCs w:val="24"/>
        </w:rPr>
        <w:t>itfaqaduh</w:t>
      </w:r>
      <w:r w:rsidR="00576C62" w:rsidRPr="00025FD0">
        <w:rPr>
          <w:rFonts w:ascii="Times New Roman" w:hAnsi="Times New Roman" w:cs="Times New Roman"/>
          <w:sz w:val="24"/>
          <w:szCs w:val="24"/>
        </w:rPr>
        <w:t xml:space="preserve"> </w:t>
      </w:r>
      <w:r w:rsidR="00576C62" w:rsidRPr="00025FD0">
        <w:rPr>
          <w:rFonts w:ascii="Times New Roman" w:hAnsi="Times New Roman" w:cs="Times New Roman"/>
          <w:sz w:val="24"/>
          <w:szCs w:val="24"/>
          <w:rtl/>
        </w:rPr>
        <w:t>(</w:t>
      </w:r>
      <w:r w:rsidR="0048004D" w:rsidRPr="00025FD0">
        <w:rPr>
          <w:rFonts w:ascii="Times New Roman" w:hAnsi="Times New Roman" w:cs="Times New Roman"/>
          <w:sz w:val="24"/>
          <w:szCs w:val="24"/>
          <w:rtl/>
        </w:rPr>
        <w:t xml:space="preserve">إذا عشرة قالوا لك راسك مش بمحله تفقده) </w:t>
      </w:r>
      <w:r w:rsidRPr="00025FD0">
        <w:rPr>
          <w:rFonts w:ascii="Times New Roman" w:hAnsi="Times New Roman" w:cs="Times New Roman"/>
          <w:sz w:val="24"/>
          <w:szCs w:val="24"/>
        </w:rPr>
        <w:t xml:space="preserve">if ten people say to you that your head is not in its place check </w:t>
      </w:r>
      <w:r w:rsidR="001E1454" w:rsidRPr="00025FD0">
        <w:rPr>
          <w:rFonts w:ascii="Times New Roman" w:hAnsi="Times New Roman" w:cs="Times New Roman"/>
          <w:sz w:val="24"/>
          <w:szCs w:val="24"/>
        </w:rPr>
        <w:t>it is</w:t>
      </w:r>
      <w:r w:rsidRPr="00025FD0">
        <w:rPr>
          <w:rFonts w:ascii="Times New Roman" w:hAnsi="Times New Roman" w:cs="Times New Roman"/>
          <w:sz w:val="24"/>
          <w:szCs w:val="24"/>
        </w:rPr>
        <w:t xml:space="preserve"> used in Jordanian spoken Arabic. To describe an elegant man who wear stylish and new clothes, people say </w:t>
      </w:r>
      <w:r w:rsidRPr="00025FD0">
        <w:rPr>
          <w:rFonts w:ascii="Times New Roman" w:hAnsi="Times New Roman" w:cs="Times New Roman"/>
          <w:i/>
          <w:iCs/>
          <w:sz w:val="24"/>
          <w:szCs w:val="24"/>
        </w:rPr>
        <w:t xml:space="preserve">a’la singit </w:t>
      </w:r>
      <w:r w:rsidR="00576C62" w:rsidRPr="00025FD0">
        <w:rPr>
          <w:rFonts w:ascii="Times New Roman" w:hAnsi="Times New Roman" w:cs="Times New Roman"/>
          <w:i/>
          <w:iCs/>
          <w:sz w:val="24"/>
          <w:szCs w:val="24"/>
        </w:rPr>
        <w:t xml:space="preserve">a’shara </w:t>
      </w:r>
      <w:r w:rsidR="00576C62" w:rsidRPr="00025FD0">
        <w:rPr>
          <w:rFonts w:ascii="Times New Roman" w:hAnsi="Times New Roman" w:cs="Times New Roman"/>
          <w:i/>
          <w:iCs/>
          <w:sz w:val="24"/>
          <w:szCs w:val="24"/>
          <w:rtl/>
        </w:rPr>
        <w:t>(</w:t>
      </w:r>
      <w:r w:rsidR="0048004D" w:rsidRPr="00025FD0">
        <w:rPr>
          <w:rFonts w:ascii="Times New Roman" w:hAnsi="Times New Roman" w:cs="Times New Roman"/>
          <w:i/>
          <w:iCs/>
          <w:sz w:val="24"/>
          <w:szCs w:val="24"/>
          <w:rtl/>
        </w:rPr>
        <w:t xml:space="preserve">على سنجة </w:t>
      </w:r>
      <w:r w:rsidR="00576C62" w:rsidRPr="00025FD0">
        <w:rPr>
          <w:rFonts w:ascii="Times New Roman" w:hAnsi="Times New Roman" w:cs="Times New Roman"/>
          <w:i/>
          <w:iCs/>
          <w:sz w:val="24"/>
          <w:szCs w:val="24"/>
          <w:rtl/>
        </w:rPr>
        <w:t>عشرة)</w:t>
      </w:r>
      <w:r w:rsidR="00576C62" w:rsidRPr="00025FD0">
        <w:rPr>
          <w:rFonts w:ascii="Times New Roman" w:hAnsi="Times New Roman" w:cs="Times New Roman"/>
          <w:sz w:val="24"/>
          <w:szCs w:val="24"/>
        </w:rPr>
        <w:t xml:space="preserve"> at</w:t>
      </w:r>
      <w:r w:rsidRPr="00025FD0">
        <w:rPr>
          <w:rFonts w:ascii="Times New Roman" w:hAnsi="Times New Roman" w:cs="Times New Roman"/>
          <w:sz w:val="24"/>
          <w:szCs w:val="24"/>
        </w:rPr>
        <w:t xml:space="preserve"> ten singit. The word singit is a Persian loan word in Jordanian Arabic which mean ten milli and was used to measure gold. To be direct and to say the right thing instead of wasting time by talking without any benefit, the expression </w:t>
      </w:r>
      <w:r w:rsidRPr="00025FD0">
        <w:rPr>
          <w:rFonts w:ascii="Times New Roman" w:hAnsi="Times New Roman" w:cs="Times New Roman"/>
          <w:i/>
          <w:iCs/>
          <w:sz w:val="24"/>
          <w:szCs w:val="24"/>
        </w:rPr>
        <w:t xml:space="preserve">kilmih bat wa la a’shara </w:t>
      </w:r>
      <w:r w:rsidR="00576C62" w:rsidRPr="00025FD0">
        <w:rPr>
          <w:rFonts w:ascii="Times New Roman" w:hAnsi="Times New Roman" w:cs="Times New Roman"/>
          <w:i/>
          <w:iCs/>
          <w:sz w:val="24"/>
          <w:szCs w:val="24"/>
        </w:rPr>
        <w:t xml:space="preserve">lat </w:t>
      </w:r>
      <w:r w:rsidR="00576C62" w:rsidRPr="00025FD0">
        <w:rPr>
          <w:rFonts w:ascii="Times New Roman" w:hAnsi="Times New Roman" w:cs="Times New Roman"/>
          <w:i/>
          <w:iCs/>
          <w:sz w:val="24"/>
          <w:szCs w:val="24"/>
          <w:rtl/>
        </w:rPr>
        <w:t>(</w:t>
      </w:r>
      <w:r w:rsidR="00A80DC5" w:rsidRPr="00025FD0">
        <w:rPr>
          <w:rFonts w:ascii="Times New Roman" w:hAnsi="Times New Roman" w:cs="Times New Roman"/>
          <w:i/>
          <w:iCs/>
          <w:sz w:val="24"/>
          <w:szCs w:val="24"/>
          <w:rtl/>
        </w:rPr>
        <w:t xml:space="preserve">كلمة بت ولا عشرة </w:t>
      </w:r>
      <w:r w:rsidR="00576C62" w:rsidRPr="00025FD0">
        <w:rPr>
          <w:rFonts w:ascii="Times New Roman" w:hAnsi="Times New Roman" w:cs="Times New Roman"/>
          <w:i/>
          <w:iCs/>
          <w:sz w:val="24"/>
          <w:szCs w:val="24"/>
          <w:rtl/>
        </w:rPr>
        <w:t>لت)</w:t>
      </w:r>
      <w:r w:rsidR="00576C62" w:rsidRPr="00025FD0">
        <w:rPr>
          <w:rFonts w:ascii="Times New Roman" w:hAnsi="Times New Roman" w:cs="Times New Roman"/>
          <w:sz w:val="24"/>
          <w:szCs w:val="24"/>
        </w:rPr>
        <w:t xml:space="preserve"> one</w:t>
      </w:r>
      <w:r w:rsidRPr="00025FD0">
        <w:rPr>
          <w:rFonts w:ascii="Times New Roman" w:hAnsi="Times New Roman" w:cs="Times New Roman"/>
          <w:sz w:val="24"/>
          <w:szCs w:val="24"/>
        </w:rPr>
        <w:t xml:space="preserve"> complete word better than ten useless ones. Calling people to patient and not to rush in accusing others is embodied in the expression </w:t>
      </w:r>
      <w:r w:rsidRPr="00025FD0">
        <w:rPr>
          <w:rFonts w:ascii="Times New Roman" w:hAnsi="Times New Roman" w:cs="Times New Roman"/>
          <w:i/>
          <w:iCs/>
          <w:sz w:val="24"/>
          <w:szCs w:val="24"/>
        </w:rPr>
        <w:t xml:space="preserve">e’id lala’shara qabil ma </w:t>
      </w:r>
      <w:r w:rsidR="00576C62" w:rsidRPr="00025FD0">
        <w:rPr>
          <w:rFonts w:ascii="Times New Roman" w:hAnsi="Times New Roman" w:cs="Times New Roman"/>
          <w:i/>
          <w:iCs/>
          <w:sz w:val="24"/>
          <w:szCs w:val="24"/>
        </w:rPr>
        <w:t>titahim</w:t>
      </w:r>
      <w:r w:rsidR="00576C62" w:rsidRPr="00025FD0">
        <w:rPr>
          <w:rFonts w:ascii="Times New Roman" w:hAnsi="Times New Roman" w:cs="Times New Roman"/>
          <w:sz w:val="24"/>
          <w:szCs w:val="24"/>
        </w:rPr>
        <w:t xml:space="preserve"> </w:t>
      </w:r>
      <w:r w:rsidR="00576C62" w:rsidRPr="00025FD0">
        <w:rPr>
          <w:rFonts w:ascii="Times New Roman" w:hAnsi="Times New Roman" w:cs="Times New Roman"/>
          <w:sz w:val="24"/>
          <w:szCs w:val="24"/>
          <w:rtl/>
        </w:rPr>
        <w:t>(</w:t>
      </w:r>
      <w:r w:rsidR="00A80DC5" w:rsidRPr="00025FD0">
        <w:rPr>
          <w:rFonts w:ascii="Times New Roman" w:hAnsi="Times New Roman" w:cs="Times New Roman"/>
          <w:sz w:val="24"/>
          <w:szCs w:val="24"/>
          <w:rtl/>
        </w:rPr>
        <w:t xml:space="preserve">عد للعشرة قبل ما تتهم) </w:t>
      </w:r>
      <w:r w:rsidRPr="00025FD0">
        <w:rPr>
          <w:rFonts w:ascii="Times New Roman" w:hAnsi="Times New Roman" w:cs="Times New Roman"/>
          <w:sz w:val="24"/>
          <w:szCs w:val="24"/>
        </w:rPr>
        <w:t xml:space="preserve">count to ten before you accuse. To show that a person will not satisfy with any favor you do to him people say </w:t>
      </w:r>
      <w:r w:rsidRPr="00025FD0">
        <w:rPr>
          <w:rFonts w:ascii="Times New Roman" w:hAnsi="Times New Roman" w:cs="Times New Roman"/>
          <w:i/>
          <w:iCs/>
          <w:sz w:val="24"/>
          <w:szCs w:val="24"/>
        </w:rPr>
        <w:t xml:space="preserve">law adheatluh asaba’k ila’shara ma </w:t>
      </w:r>
      <w:r w:rsidR="00576C62" w:rsidRPr="00025FD0">
        <w:rPr>
          <w:rFonts w:ascii="Times New Roman" w:hAnsi="Times New Roman" w:cs="Times New Roman"/>
          <w:i/>
          <w:iCs/>
          <w:sz w:val="24"/>
          <w:szCs w:val="24"/>
        </w:rPr>
        <w:t>ridhi</w:t>
      </w:r>
      <w:r w:rsidR="00576C62" w:rsidRPr="00025FD0">
        <w:rPr>
          <w:rFonts w:ascii="Times New Roman" w:hAnsi="Times New Roman" w:cs="Times New Roman"/>
          <w:sz w:val="24"/>
          <w:szCs w:val="24"/>
        </w:rPr>
        <w:t xml:space="preserve"> </w:t>
      </w:r>
      <w:r w:rsidR="00576C62" w:rsidRPr="00025FD0">
        <w:rPr>
          <w:rFonts w:ascii="Times New Roman" w:hAnsi="Times New Roman" w:cs="Times New Roman"/>
          <w:sz w:val="24"/>
          <w:szCs w:val="24"/>
          <w:rtl/>
        </w:rPr>
        <w:t>(</w:t>
      </w:r>
      <w:r w:rsidR="00A80DC5" w:rsidRPr="00025FD0">
        <w:rPr>
          <w:rFonts w:ascii="Times New Roman" w:hAnsi="Times New Roman" w:cs="Times New Roman"/>
          <w:sz w:val="24"/>
          <w:szCs w:val="24"/>
          <w:rtl/>
        </w:rPr>
        <w:t xml:space="preserve">لو أضيتله أصابعك العشرة ما </w:t>
      </w:r>
      <w:r w:rsidR="00576C62" w:rsidRPr="00025FD0">
        <w:rPr>
          <w:rFonts w:ascii="Times New Roman" w:hAnsi="Times New Roman" w:cs="Times New Roman"/>
          <w:sz w:val="24"/>
          <w:szCs w:val="24"/>
          <w:rtl/>
        </w:rPr>
        <w:t>رضي)</w:t>
      </w:r>
      <w:r w:rsidR="00576C62" w:rsidRPr="00025FD0">
        <w:rPr>
          <w:rFonts w:ascii="Times New Roman" w:hAnsi="Times New Roman" w:cs="Times New Roman"/>
          <w:sz w:val="24"/>
          <w:szCs w:val="24"/>
        </w:rPr>
        <w:t xml:space="preserve"> if</w:t>
      </w:r>
      <w:r w:rsidRPr="00025FD0">
        <w:rPr>
          <w:rFonts w:ascii="Times New Roman" w:hAnsi="Times New Roman" w:cs="Times New Roman"/>
          <w:sz w:val="24"/>
          <w:szCs w:val="24"/>
        </w:rPr>
        <w:t xml:space="preserve"> you light your ten fingers for him, he will not satisfy. To describe useless young youth, people say </w:t>
      </w:r>
      <w:r w:rsidRPr="00025FD0">
        <w:rPr>
          <w:rFonts w:ascii="Times New Roman" w:hAnsi="Times New Roman" w:cs="Times New Roman"/>
          <w:i/>
          <w:iCs/>
          <w:sz w:val="24"/>
          <w:szCs w:val="24"/>
        </w:rPr>
        <w:t xml:space="preserve">shabab ilreanih kul a’shara </w:t>
      </w:r>
      <w:r w:rsidR="00576C62" w:rsidRPr="00025FD0">
        <w:rPr>
          <w:rFonts w:ascii="Times New Roman" w:hAnsi="Times New Roman" w:cs="Times New Roman"/>
          <w:i/>
          <w:iCs/>
          <w:sz w:val="24"/>
          <w:szCs w:val="24"/>
        </w:rPr>
        <w:t>ibqutteanih</w:t>
      </w:r>
      <w:r w:rsidR="00576C62" w:rsidRPr="00025FD0">
        <w:rPr>
          <w:rFonts w:ascii="Times New Roman" w:hAnsi="Times New Roman" w:cs="Times New Roman"/>
          <w:sz w:val="24"/>
          <w:szCs w:val="24"/>
        </w:rPr>
        <w:t xml:space="preserve"> </w:t>
      </w:r>
      <w:r w:rsidR="00576C62" w:rsidRPr="00025FD0">
        <w:rPr>
          <w:rFonts w:ascii="Times New Roman" w:hAnsi="Times New Roman" w:cs="Times New Roman"/>
          <w:sz w:val="24"/>
          <w:szCs w:val="24"/>
          <w:rtl/>
        </w:rPr>
        <w:t>(</w:t>
      </w:r>
      <w:r w:rsidR="00A80DC5" w:rsidRPr="00025FD0">
        <w:rPr>
          <w:rFonts w:ascii="Times New Roman" w:hAnsi="Times New Roman" w:cs="Times New Roman"/>
          <w:sz w:val="24"/>
          <w:szCs w:val="24"/>
          <w:rtl/>
        </w:rPr>
        <w:t xml:space="preserve">شباب الرينة كل عشرة </w:t>
      </w:r>
      <w:r w:rsidR="00576C62" w:rsidRPr="00025FD0">
        <w:rPr>
          <w:rFonts w:ascii="Times New Roman" w:hAnsi="Times New Roman" w:cs="Times New Roman"/>
          <w:sz w:val="24"/>
          <w:szCs w:val="24"/>
          <w:rtl/>
        </w:rPr>
        <w:t>بقطينة)</w:t>
      </w:r>
      <w:r w:rsidR="00576C62" w:rsidRPr="00025FD0">
        <w:rPr>
          <w:rFonts w:ascii="Times New Roman" w:hAnsi="Times New Roman" w:cs="Times New Roman"/>
          <w:sz w:val="24"/>
          <w:szCs w:val="24"/>
        </w:rPr>
        <w:t xml:space="preserve"> the</w:t>
      </w:r>
      <w:r w:rsidRPr="00025FD0">
        <w:rPr>
          <w:rFonts w:ascii="Times New Roman" w:hAnsi="Times New Roman" w:cs="Times New Roman"/>
          <w:sz w:val="24"/>
          <w:szCs w:val="24"/>
        </w:rPr>
        <w:t xml:space="preserve"> young youth of Reanih </w:t>
      </w:r>
      <w:r w:rsidR="001E1454" w:rsidRPr="00025FD0">
        <w:rPr>
          <w:rFonts w:ascii="Times New Roman" w:hAnsi="Times New Roman" w:cs="Times New Roman"/>
          <w:sz w:val="24"/>
          <w:szCs w:val="24"/>
        </w:rPr>
        <w:t>‘a</w:t>
      </w:r>
      <w:r w:rsidRPr="00025FD0">
        <w:rPr>
          <w:rFonts w:ascii="Times New Roman" w:hAnsi="Times New Roman" w:cs="Times New Roman"/>
          <w:sz w:val="24"/>
          <w:szCs w:val="24"/>
        </w:rPr>
        <w:t xml:space="preserve"> meaningless name’ every ten of them equal</w:t>
      </w:r>
      <w:r w:rsidRPr="00025FD0">
        <w:rPr>
          <w:rFonts w:ascii="Times New Roman" w:hAnsi="Times New Roman" w:cs="Times New Roman"/>
          <w:sz w:val="24"/>
          <w:szCs w:val="24"/>
          <w:rtl/>
        </w:rPr>
        <w:t xml:space="preserve"> </w:t>
      </w:r>
      <w:r w:rsidRPr="00025FD0">
        <w:rPr>
          <w:rFonts w:ascii="Times New Roman" w:hAnsi="Times New Roman" w:cs="Times New Roman"/>
          <w:sz w:val="24"/>
          <w:szCs w:val="24"/>
        </w:rPr>
        <w:t xml:space="preserve">one dried fig. To show that a person or thing does not deserve any value, people say </w:t>
      </w:r>
      <w:r w:rsidRPr="00025FD0">
        <w:rPr>
          <w:rFonts w:ascii="Times New Roman" w:hAnsi="Times New Roman" w:cs="Times New Roman"/>
          <w:i/>
          <w:iCs/>
          <w:sz w:val="24"/>
          <w:szCs w:val="24"/>
        </w:rPr>
        <w:t xml:space="preserve">ma biswa a’ashar </w:t>
      </w:r>
      <w:r w:rsidR="00576C62" w:rsidRPr="00025FD0">
        <w:rPr>
          <w:rFonts w:ascii="Times New Roman" w:hAnsi="Times New Roman" w:cs="Times New Roman"/>
          <w:i/>
          <w:iCs/>
          <w:sz w:val="24"/>
          <w:szCs w:val="24"/>
        </w:rPr>
        <w:t xml:space="preserve">qroosh </w:t>
      </w:r>
      <w:r w:rsidR="00576C62" w:rsidRPr="00025FD0">
        <w:rPr>
          <w:rFonts w:ascii="Times New Roman" w:hAnsi="Times New Roman" w:cs="Times New Roman"/>
          <w:i/>
          <w:iCs/>
          <w:sz w:val="24"/>
          <w:szCs w:val="24"/>
          <w:rtl/>
        </w:rPr>
        <w:t>(</w:t>
      </w:r>
      <w:r w:rsidR="00A80DC5" w:rsidRPr="00025FD0">
        <w:rPr>
          <w:rFonts w:ascii="Times New Roman" w:hAnsi="Times New Roman" w:cs="Times New Roman"/>
          <w:i/>
          <w:iCs/>
          <w:sz w:val="24"/>
          <w:szCs w:val="24"/>
          <w:rtl/>
        </w:rPr>
        <w:t xml:space="preserve">ما بسوى عشر </w:t>
      </w:r>
      <w:r w:rsidR="00576C62" w:rsidRPr="00025FD0">
        <w:rPr>
          <w:rFonts w:ascii="Times New Roman" w:hAnsi="Times New Roman" w:cs="Times New Roman"/>
          <w:i/>
          <w:iCs/>
          <w:sz w:val="24"/>
          <w:szCs w:val="24"/>
          <w:rtl/>
        </w:rPr>
        <w:t>قروش)</w:t>
      </w:r>
      <w:r w:rsidR="00576C62" w:rsidRPr="00025FD0">
        <w:rPr>
          <w:rFonts w:ascii="Times New Roman" w:hAnsi="Times New Roman" w:cs="Times New Roman"/>
          <w:sz w:val="24"/>
          <w:szCs w:val="24"/>
        </w:rPr>
        <w:t xml:space="preserve"> he</w:t>
      </w:r>
      <w:r w:rsidRPr="00025FD0">
        <w:rPr>
          <w:rFonts w:ascii="Times New Roman" w:hAnsi="Times New Roman" w:cs="Times New Roman"/>
          <w:sz w:val="24"/>
          <w:szCs w:val="24"/>
        </w:rPr>
        <w:t>/it does not deserve ten cents.</w:t>
      </w:r>
      <w:r w:rsidR="00341AD2" w:rsidRPr="00025FD0">
        <w:rPr>
          <w:rFonts w:ascii="Times New Roman" w:hAnsi="Times New Roman" w:cs="Times New Roman"/>
          <w:sz w:val="24"/>
          <w:szCs w:val="24"/>
          <w:rtl/>
        </w:rPr>
        <w:t xml:space="preserve"> </w:t>
      </w:r>
      <w:r w:rsidR="00341AD2" w:rsidRPr="00025FD0">
        <w:rPr>
          <w:rFonts w:ascii="Times New Roman" w:hAnsi="Times New Roman" w:cs="Times New Roman"/>
          <w:sz w:val="24"/>
          <w:szCs w:val="24"/>
        </w:rPr>
        <w:t xml:space="preserve"> The use of number ten in the above expressions </w:t>
      </w:r>
      <w:r w:rsidR="00270BEE" w:rsidRPr="00025FD0">
        <w:rPr>
          <w:rFonts w:ascii="Times New Roman" w:hAnsi="Times New Roman" w:cs="Times New Roman"/>
          <w:sz w:val="24"/>
          <w:szCs w:val="24"/>
        </w:rPr>
        <w:t>shows</w:t>
      </w:r>
      <w:r w:rsidR="00341AD2" w:rsidRPr="00025FD0">
        <w:rPr>
          <w:rFonts w:ascii="Times New Roman" w:hAnsi="Times New Roman" w:cs="Times New Roman"/>
          <w:sz w:val="24"/>
          <w:szCs w:val="24"/>
        </w:rPr>
        <w:t xml:space="preserve"> exaggeration and increasing in importance and value of people and things. </w:t>
      </w:r>
    </w:p>
    <w:p w14:paraId="25E77E17" w14:textId="25225B9F" w:rsidR="00A064BA" w:rsidRDefault="00A064BA" w:rsidP="005D1F64">
      <w:pPr>
        <w:pStyle w:val="PredformtovanHTML"/>
        <w:bidi w:val="0"/>
        <w:jc w:val="both"/>
        <w:rPr>
          <w:rFonts w:ascii="Times New Roman" w:hAnsi="Times New Roman" w:cs="Times New Roman"/>
          <w:sz w:val="24"/>
          <w:szCs w:val="24"/>
          <w:rtl/>
          <w:lang w:bidi="ar-JO"/>
        </w:rPr>
      </w:pPr>
    </w:p>
    <w:p w14:paraId="3D1229B6" w14:textId="1158B41E" w:rsidR="00256E91" w:rsidRPr="00B07D9A" w:rsidRDefault="00256E91" w:rsidP="005D1F64">
      <w:pPr>
        <w:pStyle w:val="PredformtovanHTML"/>
        <w:bidi w:val="0"/>
        <w:ind w:firstLine="0"/>
        <w:jc w:val="both"/>
        <w:rPr>
          <w:rFonts w:ascii="Times New Roman" w:hAnsi="Times New Roman" w:cs="Times New Roman"/>
          <w:i/>
          <w:iCs/>
          <w:sz w:val="24"/>
          <w:szCs w:val="24"/>
        </w:rPr>
      </w:pPr>
      <w:bookmarkStart w:id="2" w:name="_Hlk47867583"/>
      <w:r w:rsidRPr="009A3F85">
        <w:rPr>
          <w:rFonts w:ascii="Times New Roman" w:hAnsi="Times New Roman" w:cs="Times New Roman"/>
          <w:iCs/>
          <w:sz w:val="24"/>
          <w:szCs w:val="24"/>
        </w:rPr>
        <w:lastRenderedPageBreak/>
        <w:t>3.1.2</w:t>
      </w:r>
      <w:r w:rsidRPr="00B07D9A">
        <w:rPr>
          <w:rFonts w:ascii="Times New Roman" w:hAnsi="Times New Roman" w:cs="Times New Roman"/>
          <w:i/>
          <w:iCs/>
          <w:sz w:val="24"/>
          <w:szCs w:val="24"/>
        </w:rPr>
        <w:t xml:space="preserve"> </w:t>
      </w:r>
      <w:bookmarkEnd w:id="2"/>
      <w:r w:rsidRPr="00B07D9A">
        <w:rPr>
          <w:rFonts w:ascii="Times New Roman" w:hAnsi="Times New Roman" w:cs="Times New Roman"/>
          <w:i/>
          <w:iCs/>
          <w:sz w:val="24"/>
          <w:szCs w:val="24"/>
        </w:rPr>
        <w:t>Number (14)</w:t>
      </w:r>
    </w:p>
    <w:p w14:paraId="7CD6FAEA" w14:textId="5B981382" w:rsidR="00256E91" w:rsidRPr="00025FD0" w:rsidRDefault="00256E91" w:rsidP="009A3F85">
      <w:pPr>
        <w:pStyle w:val="PredformtovanHTML"/>
        <w:bidi w:val="0"/>
        <w:ind w:firstLine="0"/>
        <w:jc w:val="both"/>
        <w:rPr>
          <w:rFonts w:ascii="Times New Roman" w:hAnsi="Times New Roman" w:cs="Times New Roman"/>
          <w:sz w:val="24"/>
          <w:szCs w:val="24"/>
        </w:rPr>
      </w:pPr>
      <w:r w:rsidRPr="00025FD0">
        <w:rPr>
          <w:rFonts w:ascii="Times New Roman" w:hAnsi="Times New Roman" w:cs="Times New Roman"/>
          <w:sz w:val="24"/>
          <w:szCs w:val="24"/>
        </w:rPr>
        <w:t>To describe a very beautiful woman</w:t>
      </w:r>
      <w:r w:rsidR="00E53972" w:rsidRPr="00025FD0">
        <w:rPr>
          <w:rFonts w:ascii="Times New Roman" w:hAnsi="Times New Roman" w:cs="Times New Roman"/>
          <w:sz w:val="24"/>
          <w:szCs w:val="24"/>
        </w:rPr>
        <w:t>,</w:t>
      </w:r>
      <w:r w:rsidRPr="00025FD0">
        <w:rPr>
          <w:rFonts w:ascii="Times New Roman" w:hAnsi="Times New Roman" w:cs="Times New Roman"/>
          <w:sz w:val="24"/>
          <w:szCs w:val="24"/>
        </w:rPr>
        <w:t xml:space="preserve"> the expression </w:t>
      </w:r>
      <w:r w:rsidRPr="00025FD0">
        <w:rPr>
          <w:rFonts w:ascii="Times New Roman" w:hAnsi="Times New Roman" w:cs="Times New Roman"/>
          <w:i/>
          <w:iCs/>
          <w:sz w:val="24"/>
          <w:szCs w:val="24"/>
        </w:rPr>
        <w:t>qamar arba’tai’sh</w:t>
      </w:r>
      <w:r w:rsidRPr="00025FD0">
        <w:rPr>
          <w:rFonts w:ascii="Times New Roman" w:hAnsi="Times New Roman" w:cs="Times New Roman"/>
          <w:sz w:val="24"/>
          <w:szCs w:val="24"/>
        </w:rPr>
        <w:t xml:space="preserve"> </w:t>
      </w:r>
      <w:r w:rsidR="001C6F58" w:rsidRPr="00025FD0">
        <w:rPr>
          <w:rFonts w:ascii="Times New Roman" w:hAnsi="Times New Roman" w:cs="Times New Roman"/>
          <w:sz w:val="24"/>
          <w:szCs w:val="24"/>
          <w:rtl/>
        </w:rPr>
        <w:t>(قمر أربعطش)</w:t>
      </w:r>
      <w:r w:rsidR="00493675" w:rsidRPr="00025FD0">
        <w:rPr>
          <w:rFonts w:ascii="Times New Roman" w:hAnsi="Times New Roman" w:cs="Times New Roman"/>
          <w:sz w:val="24"/>
          <w:szCs w:val="24"/>
        </w:rPr>
        <w:t xml:space="preserve"> </w:t>
      </w:r>
      <w:r w:rsidRPr="00025FD0">
        <w:rPr>
          <w:rFonts w:ascii="Times New Roman" w:hAnsi="Times New Roman" w:cs="Times New Roman"/>
          <w:sz w:val="24"/>
          <w:szCs w:val="24"/>
        </w:rPr>
        <w:t>a moon of fourteen ‘</w:t>
      </w:r>
      <w:r w:rsidR="001E1454" w:rsidRPr="00025FD0">
        <w:rPr>
          <w:rFonts w:ascii="Times New Roman" w:hAnsi="Times New Roman" w:cs="Times New Roman"/>
          <w:sz w:val="24"/>
          <w:szCs w:val="24"/>
        </w:rPr>
        <w:t>i.e.,</w:t>
      </w:r>
      <w:r w:rsidRPr="00025FD0">
        <w:rPr>
          <w:rFonts w:ascii="Times New Roman" w:hAnsi="Times New Roman" w:cs="Times New Roman"/>
          <w:sz w:val="24"/>
          <w:szCs w:val="24"/>
        </w:rPr>
        <w:t xml:space="preserve"> full moon’ is used.</w:t>
      </w:r>
      <w:r w:rsidR="00E53972" w:rsidRPr="00025FD0">
        <w:rPr>
          <w:rFonts w:ascii="Times New Roman" w:hAnsi="Times New Roman" w:cs="Times New Roman"/>
          <w:sz w:val="24"/>
          <w:szCs w:val="24"/>
        </w:rPr>
        <w:t xml:space="preserve"> Full moon is a symbol of beauty in Arabic culture. The beauty of women is resembled to the full moon in the middle of the month. Number fourteen points to the middle of the month when the moon is full and looks very bright. </w:t>
      </w:r>
    </w:p>
    <w:p w14:paraId="5E64CE01" w14:textId="77777777" w:rsidR="00256E91" w:rsidRPr="00025FD0" w:rsidRDefault="00256E91" w:rsidP="005D1F64">
      <w:pPr>
        <w:pStyle w:val="PredformtovanHTML"/>
        <w:bidi w:val="0"/>
        <w:jc w:val="both"/>
        <w:rPr>
          <w:rFonts w:ascii="Times New Roman" w:hAnsi="Times New Roman" w:cs="Times New Roman"/>
          <w:sz w:val="24"/>
          <w:szCs w:val="24"/>
        </w:rPr>
      </w:pPr>
    </w:p>
    <w:p w14:paraId="5C3FE4E3" w14:textId="1302A07E" w:rsidR="00256E91" w:rsidRPr="00B07D9A" w:rsidRDefault="00256E91" w:rsidP="005D1F64">
      <w:pPr>
        <w:pStyle w:val="PredformtovanHTML"/>
        <w:bidi w:val="0"/>
        <w:ind w:firstLine="0"/>
        <w:jc w:val="both"/>
        <w:rPr>
          <w:rFonts w:ascii="Times New Roman" w:hAnsi="Times New Roman" w:cs="Times New Roman"/>
          <w:i/>
          <w:iCs/>
          <w:sz w:val="24"/>
          <w:szCs w:val="24"/>
        </w:rPr>
      </w:pPr>
      <w:r w:rsidRPr="009A3F85">
        <w:rPr>
          <w:rFonts w:ascii="Times New Roman" w:hAnsi="Times New Roman" w:cs="Times New Roman"/>
          <w:iCs/>
          <w:sz w:val="24"/>
          <w:szCs w:val="24"/>
        </w:rPr>
        <w:t>3.1.3</w:t>
      </w:r>
      <w:r w:rsidRPr="00B07D9A">
        <w:rPr>
          <w:rFonts w:ascii="Times New Roman" w:hAnsi="Times New Roman" w:cs="Times New Roman"/>
          <w:i/>
          <w:iCs/>
          <w:sz w:val="24"/>
          <w:szCs w:val="24"/>
        </w:rPr>
        <w:t xml:space="preserve"> Number (40)</w:t>
      </w:r>
    </w:p>
    <w:p w14:paraId="1A3CC138" w14:textId="60283392" w:rsidR="00256E91" w:rsidRPr="00025FD0" w:rsidRDefault="00256E91" w:rsidP="009A3F85">
      <w:pPr>
        <w:pStyle w:val="PredformtovanHTML"/>
        <w:bidi w:val="0"/>
        <w:ind w:firstLine="0"/>
        <w:jc w:val="both"/>
        <w:rPr>
          <w:rFonts w:ascii="Times New Roman" w:hAnsi="Times New Roman" w:cs="Times New Roman"/>
          <w:sz w:val="24"/>
          <w:szCs w:val="24"/>
        </w:rPr>
      </w:pPr>
      <w:r w:rsidRPr="00025FD0">
        <w:rPr>
          <w:rFonts w:ascii="Times New Roman" w:hAnsi="Times New Roman" w:cs="Times New Roman"/>
          <w:sz w:val="24"/>
          <w:szCs w:val="24"/>
        </w:rPr>
        <w:t>The number forty has a prominent presence in the Arabic folklore such</w:t>
      </w:r>
      <w:r w:rsidR="008D3915" w:rsidRPr="00025FD0">
        <w:rPr>
          <w:rFonts w:ascii="Times New Roman" w:hAnsi="Times New Roman" w:cs="Times New Roman"/>
          <w:sz w:val="24"/>
          <w:szCs w:val="24"/>
        </w:rPr>
        <w:t xml:space="preserve"> as</w:t>
      </w:r>
      <w:r w:rsidRPr="00025FD0">
        <w:rPr>
          <w:rFonts w:ascii="Times New Roman" w:hAnsi="Times New Roman" w:cs="Times New Roman"/>
          <w:sz w:val="24"/>
          <w:szCs w:val="24"/>
        </w:rPr>
        <w:t xml:space="preserve"> the tale of Ali Baba and the forty thieves besides </w:t>
      </w:r>
      <w:r w:rsidR="001E1454" w:rsidRPr="00025FD0">
        <w:rPr>
          <w:rFonts w:ascii="Times New Roman" w:hAnsi="Times New Roman" w:cs="Times New Roman"/>
          <w:sz w:val="24"/>
          <w:szCs w:val="24"/>
        </w:rPr>
        <w:t>its</w:t>
      </w:r>
      <w:r w:rsidRPr="00025FD0">
        <w:rPr>
          <w:rFonts w:ascii="Times New Roman" w:hAnsi="Times New Roman" w:cs="Times New Roman"/>
          <w:sz w:val="24"/>
          <w:szCs w:val="24"/>
        </w:rPr>
        <w:t xml:space="preserve"> relation with passing forty days for someone’s death, the forty cold days in winter, and the postnatal period. This number is used in a number of idiomatic expressions in Jordanian spoken Arabic as the data showed. When a person is invited to a meal, he is encouraged to eat well by saying </w:t>
      </w:r>
      <w:r w:rsidRPr="00025FD0">
        <w:rPr>
          <w:rFonts w:ascii="Times New Roman" w:hAnsi="Times New Roman" w:cs="Times New Roman"/>
          <w:i/>
          <w:iCs/>
          <w:sz w:val="24"/>
          <w:szCs w:val="24"/>
        </w:rPr>
        <w:t xml:space="preserve">iyar ilshaba’n arbi’een </w:t>
      </w:r>
      <w:r w:rsidR="005A35C0" w:rsidRPr="00025FD0">
        <w:rPr>
          <w:rFonts w:ascii="Times New Roman" w:hAnsi="Times New Roman" w:cs="Times New Roman"/>
          <w:i/>
          <w:iCs/>
          <w:sz w:val="24"/>
          <w:szCs w:val="24"/>
        </w:rPr>
        <w:t xml:space="preserve">luqma </w:t>
      </w:r>
      <w:r w:rsidR="005A35C0" w:rsidRPr="00025FD0">
        <w:rPr>
          <w:rFonts w:ascii="Times New Roman" w:hAnsi="Times New Roman" w:cs="Times New Roman"/>
          <w:i/>
          <w:iCs/>
          <w:sz w:val="24"/>
          <w:szCs w:val="24"/>
          <w:rtl/>
        </w:rPr>
        <w:t>(</w:t>
      </w:r>
      <w:r w:rsidR="00FF79B7" w:rsidRPr="00025FD0">
        <w:rPr>
          <w:rFonts w:ascii="Times New Roman" w:hAnsi="Times New Roman" w:cs="Times New Roman"/>
          <w:sz w:val="24"/>
          <w:szCs w:val="24"/>
          <w:rtl/>
        </w:rPr>
        <w:t xml:space="preserve">عيار الشبعان أربعين </w:t>
      </w:r>
      <w:r w:rsidR="005A35C0" w:rsidRPr="00025FD0">
        <w:rPr>
          <w:rFonts w:ascii="Times New Roman" w:hAnsi="Times New Roman" w:cs="Times New Roman"/>
          <w:sz w:val="24"/>
          <w:szCs w:val="24"/>
          <w:rtl/>
        </w:rPr>
        <w:t>لقمة</w:t>
      </w:r>
      <w:r w:rsidR="005A35C0" w:rsidRPr="00025FD0">
        <w:rPr>
          <w:rFonts w:ascii="Times New Roman" w:hAnsi="Times New Roman" w:cs="Times New Roman"/>
          <w:i/>
          <w:iCs/>
          <w:sz w:val="24"/>
          <w:szCs w:val="24"/>
          <w:rtl/>
        </w:rPr>
        <w:t>)</w:t>
      </w:r>
      <w:r w:rsidR="005A35C0" w:rsidRPr="00025FD0">
        <w:rPr>
          <w:rFonts w:ascii="Times New Roman" w:hAnsi="Times New Roman" w:cs="Times New Roman"/>
          <w:sz w:val="24"/>
          <w:szCs w:val="24"/>
        </w:rPr>
        <w:t xml:space="preserve"> the</w:t>
      </w:r>
      <w:r w:rsidRPr="00025FD0">
        <w:rPr>
          <w:rFonts w:ascii="Times New Roman" w:hAnsi="Times New Roman" w:cs="Times New Roman"/>
          <w:sz w:val="24"/>
          <w:szCs w:val="24"/>
        </w:rPr>
        <w:t xml:space="preserve"> satisfied one eats forty bits</w:t>
      </w:r>
      <w:r w:rsidR="00730A3A" w:rsidRPr="00025FD0">
        <w:rPr>
          <w:rFonts w:ascii="Times New Roman" w:hAnsi="Times New Roman" w:cs="Times New Roman"/>
          <w:sz w:val="24"/>
          <w:szCs w:val="24"/>
          <w:rtl/>
        </w:rPr>
        <w:t xml:space="preserve"> </w:t>
      </w:r>
      <w:r w:rsidR="00730A3A" w:rsidRPr="00025FD0">
        <w:rPr>
          <w:rFonts w:ascii="Times New Roman" w:hAnsi="Times New Roman" w:cs="Times New Roman"/>
          <w:sz w:val="24"/>
          <w:szCs w:val="24"/>
        </w:rPr>
        <w:t>in order to urge the guest to eat well and not feeling shame because the meal is made for him to honor him</w:t>
      </w:r>
      <w:r w:rsidRPr="00025FD0">
        <w:rPr>
          <w:rFonts w:ascii="Times New Roman" w:hAnsi="Times New Roman" w:cs="Times New Roman"/>
          <w:sz w:val="24"/>
          <w:szCs w:val="24"/>
        </w:rPr>
        <w:t>. Seeking help and support from God after passing forty years</w:t>
      </w:r>
      <w:r w:rsidR="008D3915" w:rsidRPr="00025FD0">
        <w:rPr>
          <w:rFonts w:ascii="Times New Roman" w:hAnsi="Times New Roman" w:cs="Times New Roman"/>
          <w:sz w:val="24"/>
          <w:szCs w:val="24"/>
        </w:rPr>
        <w:t>,</w:t>
      </w:r>
      <w:r w:rsidRPr="00025FD0">
        <w:rPr>
          <w:rFonts w:ascii="Times New Roman" w:hAnsi="Times New Roman" w:cs="Times New Roman"/>
          <w:sz w:val="24"/>
          <w:szCs w:val="24"/>
        </w:rPr>
        <w:t xml:space="preserve"> people say </w:t>
      </w:r>
      <w:r w:rsidRPr="00025FD0">
        <w:rPr>
          <w:rFonts w:ascii="Times New Roman" w:hAnsi="Times New Roman" w:cs="Times New Roman"/>
          <w:i/>
          <w:iCs/>
          <w:sz w:val="24"/>
          <w:szCs w:val="24"/>
        </w:rPr>
        <w:t xml:space="preserve">bai’d ilarbaieen yarab </w:t>
      </w:r>
      <w:r w:rsidR="005A35C0" w:rsidRPr="00025FD0">
        <w:rPr>
          <w:rFonts w:ascii="Times New Roman" w:hAnsi="Times New Roman" w:cs="Times New Roman"/>
          <w:i/>
          <w:iCs/>
          <w:sz w:val="24"/>
          <w:szCs w:val="24"/>
        </w:rPr>
        <w:t>ite’en</w:t>
      </w:r>
      <w:r w:rsidR="005A35C0" w:rsidRPr="00025FD0">
        <w:rPr>
          <w:rFonts w:ascii="Times New Roman" w:hAnsi="Times New Roman" w:cs="Times New Roman"/>
          <w:i/>
          <w:iCs/>
          <w:sz w:val="24"/>
          <w:szCs w:val="24"/>
          <w:rtl/>
        </w:rPr>
        <w:t xml:space="preserve"> (بعد</w:t>
      </w:r>
      <w:r w:rsidR="00FF79B7" w:rsidRPr="00025FD0">
        <w:rPr>
          <w:rFonts w:ascii="Times New Roman" w:hAnsi="Times New Roman" w:cs="Times New Roman"/>
          <w:i/>
          <w:iCs/>
          <w:sz w:val="24"/>
          <w:szCs w:val="24"/>
          <w:rtl/>
        </w:rPr>
        <w:t xml:space="preserve"> الأربعين يا رب </w:t>
      </w:r>
      <w:r w:rsidR="005A35C0" w:rsidRPr="00025FD0">
        <w:rPr>
          <w:rFonts w:ascii="Times New Roman" w:hAnsi="Times New Roman" w:cs="Times New Roman"/>
          <w:i/>
          <w:iCs/>
          <w:sz w:val="24"/>
          <w:szCs w:val="24"/>
          <w:rtl/>
        </w:rPr>
        <w:t xml:space="preserve">تعين) </w:t>
      </w:r>
      <w:r w:rsidR="005A35C0" w:rsidRPr="00025FD0">
        <w:rPr>
          <w:rFonts w:ascii="Times New Roman" w:hAnsi="Times New Roman" w:cs="Times New Roman"/>
          <w:i/>
          <w:iCs/>
          <w:sz w:val="24"/>
          <w:szCs w:val="24"/>
        </w:rPr>
        <w:t>O</w:t>
      </w:r>
      <w:r w:rsidRPr="00025FD0">
        <w:rPr>
          <w:rFonts w:ascii="Times New Roman" w:hAnsi="Times New Roman" w:cs="Times New Roman"/>
          <w:sz w:val="24"/>
          <w:szCs w:val="24"/>
        </w:rPr>
        <w:t>, God help after forty</w:t>
      </w:r>
      <w:r w:rsidR="00730A3A" w:rsidRPr="00025FD0">
        <w:rPr>
          <w:rFonts w:ascii="Times New Roman" w:hAnsi="Times New Roman" w:cs="Times New Roman"/>
          <w:sz w:val="24"/>
          <w:szCs w:val="24"/>
        </w:rPr>
        <w:t xml:space="preserve"> because the age of forty means </w:t>
      </w:r>
      <w:r w:rsidR="00730A3A" w:rsidRPr="00025FD0">
        <w:rPr>
          <w:rFonts w:ascii="Times New Roman" w:hAnsi="Times New Roman" w:cs="Times New Roman"/>
          <w:sz w:val="24"/>
          <w:szCs w:val="24"/>
          <w:lang w:bidi="ar-JO"/>
        </w:rPr>
        <w:t>old age in Arabic culture which requires help and support</w:t>
      </w:r>
      <w:r w:rsidRPr="00025FD0">
        <w:rPr>
          <w:rFonts w:ascii="Times New Roman" w:hAnsi="Times New Roman" w:cs="Times New Roman"/>
          <w:sz w:val="24"/>
          <w:szCs w:val="24"/>
        </w:rPr>
        <w:t>. To show a moody woman</w:t>
      </w:r>
      <w:r w:rsidR="008D3915" w:rsidRPr="00025FD0">
        <w:rPr>
          <w:rFonts w:ascii="Times New Roman" w:hAnsi="Times New Roman" w:cs="Times New Roman"/>
          <w:sz w:val="24"/>
          <w:szCs w:val="24"/>
        </w:rPr>
        <w:t>,</w:t>
      </w:r>
      <w:r w:rsidRPr="00025FD0">
        <w:rPr>
          <w:rFonts w:ascii="Times New Roman" w:hAnsi="Times New Roman" w:cs="Times New Roman"/>
          <w:sz w:val="24"/>
          <w:szCs w:val="24"/>
        </w:rPr>
        <w:t xml:space="preserve"> people say </w:t>
      </w:r>
      <w:r w:rsidRPr="00025FD0">
        <w:rPr>
          <w:rFonts w:ascii="Times New Roman" w:hAnsi="Times New Roman" w:cs="Times New Roman"/>
          <w:i/>
          <w:iCs/>
          <w:sz w:val="24"/>
          <w:szCs w:val="24"/>
        </w:rPr>
        <w:t>ilmara bithib yoam wibtikrah arabe’en yoam</w:t>
      </w:r>
      <w:r w:rsidR="00FF79B7" w:rsidRPr="00025FD0">
        <w:rPr>
          <w:rFonts w:ascii="Times New Roman" w:hAnsi="Times New Roman" w:cs="Times New Roman"/>
          <w:i/>
          <w:iCs/>
          <w:sz w:val="24"/>
          <w:szCs w:val="24"/>
          <w:rtl/>
        </w:rPr>
        <w:t xml:space="preserve"> (المرة بتحب يوم وبتكره أربعين </w:t>
      </w:r>
      <w:r w:rsidR="005A35C0" w:rsidRPr="00025FD0">
        <w:rPr>
          <w:rFonts w:ascii="Times New Roman" w:hAnsi="Times New Roman" w:cs="Times New Roman"/>
          <w:i/>
          <w:iCs/>
          <w:sz w:val="24"/>
          <w:szCs w:val="24"/>
          <w:rtl/>
        </w:rPr>
        <w:t xml:space="preserve">يوم) </w:t>
      </w:r>
      <w:r w:rsidR="005A35C0" w:rsidRPr="00025FD0">
        <w:rPr>
          <w:rFonts w:ascii="Times New Roman" w:hAnsi="Times New Roman" w:cs="Times New Roman"/>
          <w:i/>
          <w:iCs/>
          <w:sz w:val="24"/>
          <w:szCs w:val="24"/>
        </w:rPr>
        <w:t>the</w:t>
      </w:r>
      <w:r w:rsidRPr="00025FD0">
        <w:rPr>
          <w:rFonts w:ascii="Times New Roman" w:hAnsi="Times New Roman" w:cs="Times New Roman"/>
          <w:sz w:val="24"/>
          <w:szCs w:val="24"/>
        </w:rPr>
        <w:t xml:space="preserve"> woman loves one day and hates forty days. To describe that a forty-year married woman is a source of joy because she gives birth to many children people say </w:t>
      </w:r>
      <w:r w:rsidRPr="00025FD0">
        <w:rPr>
          <w:rFonts w:ascii="Times New Roman" w:hAnsi="Times New Roman" w:cs="Times New Roman"/>
          <w:i/>
          <w:iCs/>
          <w:sz w:val="24"/>
          <w:szCs w:val="24"/>
        </w:rPr>
        <w:t xml:space="preserve">bint ilarbae’en that banat </w:t>
      </w:r>
      <w:r w:rsidR="005A35C0" w:rsidRPr="00025FD0">
        <w:rPr>
          <w:rFonts w:ascii="Times New Roman" w:hAnsi="Times New Roman" w:cs="Times New Roman"/>
          <w:i/>
          <w:iCs/>
          <w:sz w:val="24"/>
          <w:szCs w:val="24"/>
        </w:rPr>
        <w:t xml:space="preserve">wibaneen </w:t>
      </w:r>
      <w:r w:rsidR="005A35C0" w:rsidRPr="00025FD0">
        <w:rPr>
          <w:rFonts w:ascii="Times New Roman" w:hAnsi="Times New Roman" w:cs="Times New Roman"/>
          <w:i/>
          <w:iCs/>
          <w:sz w:val="24"/>
          <w:szCs w:val="24"/>
          <w:rtl/>
        </w:rPr>
        <w:t>(</w:t>
      </w:r>
      <w:r w:rsidR="00FF79B7" w:rsidRPr="00025FD0">
        <w:rPr>
          <w:rFonts w:ascii="Times New Roman" w:hAnsi="Times New Roman" w:cs="Times New Roman"/>
          <w:i/>
          <w:iCs/>
          <w:sz w:val="24"/>
          <w:szCs w:val="24"/>
          <w:rtl/>
        </w:rPr>
        <w:t xml:space="preserve">أم الأربعين ذات بنات </w:t>
      </w:r>
      <w:r w:rsidR="005A35C0" w:rsidRPr="00025FD0">
        <w:rPr>
          <w:rFonts w:ascii="Times New Roman" w:hAnsi="Times New Roman" w:cs="Times New Roman"/>
          <w:i/>
          <w:iCs/>
          <w:sz w:val="24"/>
          <w:szCs w:val="24"/>
          <w:rtl/>
        </w:rPr>
        <w:t>وبنين)</w:t>
      </w:r>
      <w:r w:rsidR="005A35C0" w:rsidRPr="00025FD0">
        <w:rPr>
          <w:rFonts w:ascii="Times New Roman" w:hAnsi="Times New Roman" w:cs="Times New Roman"/>
          <w:sz w:val="24"/>
          <w:szCs w:val="24"/>
        </w:rPr>
        <w:t xml:space="preserve"> a</w:t>
      </w:r>
      <w:r w:rsidRPr="00025FD0">
        <w:rPr>
          <w:rFonts w:ascii="Times New Roman" w:hAnsi="Times New Roman" w:cs="Times New Roman"/>
          <w:sz w:val="24"/>
          <w:szCs w:val="24"/>
        </w:rPr>
        <w:t xml:space="preserve"> woman of forty has daughters and sons. When a person lives with a group of people for a long period of time it makes him imitates them in their behavior and deeds which is embodied in the expression </w:t>
      </w:r>
      <w:r w:rsidRPr="00025FD0">
        <w:rPr>
          <w:rFonts w:ascii="Times New Roman" w:hAnsi="Times New Roman" w:cs="Times New Roman"/>
          <w:i/>
          <w:iCs/>
          <w:sz w:val="24"/>
          <w:szCs w:val="24"/>
        </w:rPr>
        <w:t xml:space="preserve">illi bia’shir ilqoam aribe’en yoam biseer </w:t>
      </w:r>
      <w:r w:rsidR="005A35C0" w:rsidRPr="00025FD0">
        <w:rPr>
          <w:rFonts w:ascii="Times New Roman" w:hAnsi="Times New Roman" w:cs="Times New Roman"/>
          <w:i/>
          <w:iCs/>
          <w:sz w:val="24"/>
          <w:szCs w:val="24"/>
        </w:rPr>
        <w:t>mithilhum</w:t>
      </w:r>
      <w:r w:rsidR="005A35C0" w:rsidRPr="00025FD0">
        <w:rPr>
          <w:rFonts w:ascii="Times New Roman" w:hAnsi="Times New Roman" w:cs="Times New Roman"/>
          <w:sz w:val="24"/>
          <w:szCs w:val="24"/>
        </w:rPr>
        <w:t xml:space="preserve"> </w:t>
      </w:r>
      <w:r w:rsidR="005A35C0" w:rsidRPr="00025FD0">
        <w:rPr>
          <w:rFonts w:ascii="Times New Roman" w:hAnsi="Times New Roman" w:cs="Times New Roman"/>
          <w:sz w:val="24"/>
          <w:szCs w:val="24"/>
          <w:rtl/>
        </w:rPr>
        <w:t>(</w:t>
      </w:r>
      <w:r w:rsidR="00FF79B7" w:rsidRPr="00025FD0">
        <w:rPr>
          <w:rFonts w:ascii="Times New Roman" w:hAnsi="Times New Roman" w:cs="Times New Roman"/>
          <w:sz w:val="24"/>
          <w:szCs w:val="24"/>
          <w:rtl/>
        </w:rPr>
        <w:t xml:space="preserve">اللي بعاشر القوم أربعين يوم بصير </w:t>
      </w:r>
      <w:r w:rsidR="003A607E" w:rsidRPr="00025FD0">
        <w:rPr>
          <w:rFonts w:ascii="Times New Roman" w:hAnsi="Times New Roman" w:cs="Times New Roman"/>
          <w:sz w:val="24"/>
          <w:szCs w:val="24"/>
          <w:rtl/>
        </w:rPr>
        <w:t>منهم)</w:t>
      </w:r>
      <w:r w:rsidR="003A607E" w:rsidRPr="00025FD0">
        <w:rPr>
          <w:rFonts w:ascii="Times New Roman" w:hAnsi="Times New Roman" w:cs="Times New Roman"/>
          <w:sz w:val="24"/>
          <w:szCs w:val="24"/>
        </w:rPr>
        <w:t xml:space="preserve"> the</w:t>
      </w:r>
      <w:r w:rsidRPr="00025FD0">
        <w:rPr>
          <w:rFonts w:ascii="Times New Roman" w:hAnsi="Times New Roman" w:cs="Times New Roman"/>
          <w:sz w:val="24"/>
          <w:szCs w:val="24"/>
        </w:rPr>
        <w:t xml:space="preserve"> one lives with a group of people for forty days will be like them</w:t>
      </w:r>
      <w:r w:rsidR="003A607E" w:rsidRPr="00025FD0">
        <w:rPr>
          <w:rFonts w:ascii="Times New Roman" w:hAnsi="Times New Roman" w:cs="Times New Roman"/>
          <w:sz w:val="24"/>
          <w:szCs w:val="24"/>
        </w:rPr>
        <w:t xml:space="preserve"> to point out that living with people for a long time is enough for the person to act, think and behave like those he lives with them.</w:t>
      </w:r>
      <w:r w:rsidRPr="00025FD0">
        <w:rPr>
          <w:rFonts w:ascii="Times New Roman" w:hAnsi="Times New Roman" w:cs="Times New Roman"/>
          <w:sz w:val="24"/>
          <w:szCs w:val="24"/>
        </w:rPr>
        <w:t xml:space="preserve"> To show that the joy of marriage last long time and the period of postpartum is short, people in Jordan say </w:t>
      </w:r>
      <w:r w:rsidRPr="00025FD0">
        <w:rPr>
          <w:rFonts w:ascii="Times New Roman" w:hAnsi="Times New Roman" w:cs="Times New Roman"/>
          <w:i/>
          <w:iCs/>
          <w:sz w:val="24"/>
          <w:szCs w:val="24"/>
        </w:rPr>
        <w:t xml:space="preserve">ilhana lasanih wil nafsa </w:t>
      </w:r>
      <w:r w:rsidR="00B671B3" w:rsidRPr="00025FD0">
        <w:rPr>
          <w:rFonts w:ascii="Times New Roman" w:hAnsi="Times New Roman" w:cs="Times New Roman"/>
          <w:i/>
          <w:iCs/>
          <w:sz w:val="24"/>
          <w:szCs w:val="24"/>
        </w:rPr>
        <w:t>lalarbe’en</w:t>
      </w:r>
      <w:r w:rsidR="00B671B3" w:rsidRPr="00025FD0">
        <w:rPr>
          <w:rFonts w:ascii="Times New Roman" w:hAnsi="Times New Roman" w:cs="Times New Roman"/>
          <w:sz w:val="24"/>
          <w:szCs w:val="24"/>
        </w:rPr>
        <w:t xml:space="preserve"> </w:t>
      </w:r>
      <w:r w:rsidR="00B671B3" w:rsidRPr="00025FD0">
        <w:rPr>
          <w:rFonts w:ascii="Times New Roman" w:hAnsi="Times New Roman" w:cs="Times New Roman"/>
          <w:sz w:val="24"/>
          <w:szCs w:val="24"/>
          <w:rtl/>
          <w:lang w:bidi="ar-JO"/>
        </w:rPr>
        <w:t>(</w:t>
      </w:r>
      <w:r w:rsidR="00FF79B7" w:rsidRPr="00025FD0">
        <w:rPr>
          <w:rFonts w:ascii="Times New Roman" w:hAnsi="Times New Roman" w:cs="Times New Roman"/>
          <w:sz w:val="24"/>
          <w:szCs w:val="24"/>
          <w:rtl/>
        </w:rPr>
        <w:t xml:space="preserve">الهنا لسنة والنفسا </w:t>
      </w:r>
      <w:r w:rsidR="00B671B3" w:rsidRPr="00025FD0">
        <w:rPr>
          <w:rFonts w:ascii="Times New Roman" w:hAnsi="Times New Roman" w:cs="Times New Roman"/>
          <w:sz w:val="24"/>
          <w:szCs w:val="24"/>
          <w:rtl/>
        </w:rPr>
        <w:t>للأربعين)</w:t>
      </w:r>
      <w:r w:rsidR="00B671B3" w:rsidRPr="00025FD0">
        <w:rPr>
          <w:rFonts w:ascii="Times New Roman" w:hAnsi="Times New Roman" w:cs="Times New Roman"/>
          <w:sz w:val="24"/>
          <w:szCs w:val="24"/>
        </w:rPr>
        <w:t xml:space="preserve"> the</w:t>
      </w:r>
      <w:r w:rsidRPr="00025FD0">
        <w:rPr>
          <w:rFonts w:ascii="Times New Roman" w:hAnsi="Times New Roman" w:cs="Times New Roman"/>
          <w:sz w:val="24"/>
          <w:szCs w:val="24"/>
        </w:rPr>
        <w:t xml:space="preserve"> joy for a year and the postpartum for forty. When a person resembles another one in his physical appearance the expression </w:t>
      </w:r>
      <w:r w:rsidRPr="00025FD0">
        <w:rPr>
          <w:rFonts w:ascii="Times New Roman" w:hAnsi="Times New Roman" w:cs="Times New Roman"/>
          <w:i/>
          <w:iCs/>
          <w:sz w:val="24"/>
          <w:szCs w:val="24"/>
        </w:rPr>
        <w:t xml:space="preserve">yikhliq min ilshabah </w:t>
      </w:r>
      <w:r w:rsidR="005A35C0" w:rsidRPr="00025FD0">
        <w:rPr>
          <w:rFonts w:ascii="Times New Roman" w:hAnsi="Times New Roman" w:cs="Times New Roman"/>
          <w:i/>
          <w:iCs/>
          <w:sz w:val="24"/>
          <w:szCs w:val="24"/>
        </w:rPr>
        <w:t xml:space="preserve">aribe’en </w:t>
      </w:r>
      <w:r w:rsidR="005A35C0" w:rsidRPr="00025FD0">
        <w:rPr>
          <w:rFonts w:ascii="Times New Roman" w:hAnsi="Times New Roman" w:cs="Times New Roman"/>
          <w:i/>
          <w:iCs/>
          <w:sz w:val="24"/>
          <w:szCs w:val="24"/>
          <w:rtl/>
        </w:rPr>
        <w:t>(</w:t>
      </w:r>
      <w:r w:rsidR="00FF79B7" w:rsidRPr="00025FD0">
        <w:rPr>
          <w:rFonts w:ascii="Times New Roman" w:hAnsi="Times New Roman" w:cs="Times New Roman"/>
          <w:i/>
          <w:iCs/>
          <w:sz w:val="24"/>
          <w:szCs w:val="24"/>
          <w:rtl/>
        </w:rPr>
        <w:t xml:space="preserve">يخلق من الشبه </w:t>
      </w:r>
      <w:r w:rsidR="005A35C0" w:rsidRPr="00025FD0">
        <w:rPr>
          <w:rFonts w:ascii="Times New Roman" w:hAnsi="Times New Roman" w:cs="Times New Roman"/>
          <w:i/>
          <w:iCs/>
          <w:sz w:val="24"/>
          <w:szCs w:val="24"/>
          <w:rtl/>
        </w:rPr>
        <w:t>أربعين)</w:t>
      </w:r>
      <w:r w:rsidR="005A35C0" w:rsidRPr="00025FD0">
        <w:rPr>
          <w:rFonts w:ascii="Times New Roman" w:hAnsi="Times New Roman" w:cs="Times New Roman"/>
          <w:sz w:val="24"/>
          <w:szCs w:val="24"/>
        </w:rPr>
        <w:t xml:space="preserve"> he</w:t>
      </w:r>
      <w:r w:rsidRPr="00025FD0">
        <w:rPr>
          <w:rFonts w:ascii="Times New Roman" w:hAnsi="Times New Roman" w:cs="Times New Roman"/>
          <w:sz w:val="24"/>
          <w:szCs w:val="24"/>
        </w:rPr>
        <w:t xml:space="preserve"> ‘God’ created forty of resemblance is used to show that X resembles Y. To be patient and not to rush in doing things or taking decisions, the people in Jordan say </w:t>
      </w:r>
      <w:r w:rsidRPr="00025FD0">
        <w:rPr>
          <w:rFonts w:ascii="Times New Roman" w:hAnsi="Times New Roman" w:cs="Times New Roman"/>
          <w:i/>
          <w:iCs/>
          <w:sz w:val="24"/>
          <w:szCs w:val="24"/>
        </w:rPr>
        <w:t>ilbadawi akhath tharuh baid aribe’en saneh wiqal ista’jalit</w:t>
      </w:r>
      <w:r w:rsidR="00B467AD" w:rsidRPr="00025FD0">
        <w:rPr>
          <w:rFonts w:ascii="Times New Roman" w:hAnsi="Times New Roman" w:cs="Times New Roman"/>
          <w:i/>
          <w:iCs/>
          <w:sz w:val="24"/>
          <w:szCs w:val="24"/>
        </w:rPr>
        <w:t xml:space="preserve"> </w:t>
      </w:r>
      <w:r w:rsidR="00B467AD" w:rsidRPr="00025FD0">
        <w:rPr>
          <w:rFonts w:ascii="Times New Roman" w:hAnsi="Times New Roman" w:cs="Times New Roman"/>
          <w:i/>
          <w:iCs/>
          <w:sz w:val="24"/>
          <w:szCs w:val="24"/>
          <w:rtl/>
          <w:lang w:bidi="ar-JO"/>
        </w:rPr>
        <w:t>(البدوي أخذ ثاره بعد أربعين سنة وقال استعجلت)</w:t>
      </w:r>
      <w:r w:rsidRPr="00025FD0">
        <w:rPr>
          <w:rFonts w:ascii="Times New Roman" w:hAnsi="Times New Roman" w:cs="Times New Roman"/>
          <w:i/>
          <w:iCs/>
          <w:sz w:val="24"/>
          <w:szCs w:val="24"/>
        </w:rPr>
        <w:t xml:space="preserve"> </w:t>
      </w:r>
      <w:r w:rsidRPr="00025FD0">
        <w:rPr>
          <w:rFonts w:ascii="Times New Roman" w:hAnsi="Times New Roman" w:cs="Times New Roman"/>
          <w:sz w:val="24"/>
          <w:szCs w:val="24"/>
        </w:rPr>
        <w:t xml:space="preserve">the Bedouin took his revenge after forty years and said I was in hurry. </w:t>
      </w:r>
      <w:r w:rsidR="009C222B" w:rsidRPr="00025FD0">
        <w:rPr>
          <w:rFonts w:ascii="Times New Roman" w:hAnsi="Times New Roman" w:cs="Times New Roman"/>
          <w:sz w:val="24"/>
          <w:szCs w:val="24"/>
        </w:rPr>
        <w:t xml:space="preserve">The use of number forty in the last three expressions show exaggeration in waiting in order to achieve one’s goal and the resemblance between things. </w:t>
      </w:r>
      <w:r w:rsidRPr="00025FD0">
        <w:rPr>
          <w:rFonts w:ascii="Times New Roman" w:hAnsi="Times New Roman" w:cs="Times New Roman"/>
          <w:sz w:val="24"/>
          <w:szCs w:val="24"/>
        </w:rPr>
        <w:t xml:space="preserve">Becoming forty years old means complete manhood in Arabic traditions which is embodied in the expression </w:t>
      </w:r>
      <w:r w:rsidRPr="00025FD0">
        <w:rPr>
          <w:rFonts w:ascii="Times New Roman" w:hAnsi="Times New Roman" w:cs="Times New Roman"/>
          <w:i/>
          <w:iCs/>
          <w:sz w:val="24"/>
          <w:szCs w:val="24"/>
        </w:rPr>
        <w:t xml:space="preserve">ibn ilarabe’en min </w:t>
      </w:r>
      <w:r w:rsidR="005A35C0" w:rsidRPr="00025FD0">
        <w:rPr>
          <w:rFonts w:ascii="Times New Roman" w:hAnsi="Times New Roman" w:cs="Times New Roman"/>
          <w:i/>
          <w:iCs/>
          <w:sz w:val="24"/>
          <w:szCs w:val="24"/>
        </w:rPr>
        <w:t>ilkamleen</w:t>
      </w:r>
      <w:r w:rsidR="005A35C0" w:rsidRPr="00025FD0">
        <w:rPr>
          <w:rFonts w:ascii="Times New Roman" w:hAnsi="Times New Roman" w:cs="Times New Roman"/>
          <w:sz w:val="24"/>
          <w:szCs w:val="24"/>
        </w:rPr>
        <w:t xml:space="preserve"> </w:t>
      </w:r>
      <w:r w:rsidR="005A35C0" w:rsidRPr="00025FD0">
        <w:rPr>
          <w:rFonts w:ascii="Times New Roman" w:hAnsi="Times New Roman" w:cs="Times New Roman"/>
          <w:sz w:val="24"/>
          <w:szCs w:val="24"/>
          <w:rtl/>
        </w:rPr>
        <w:t>(</w:t>
      </w:r>
      <w:r w:rsidR="00B467AD" w:rsidRPr="00025FD0">
        <w:rPr>
          <w:rFonts w:ascii="Times New Roman" w:hAnsi="Times New Roman" w:cs="Times New Roman"/>
          <w:sz w:val="24"/>
          <w:szCs w:val="24"/>
          <w:rtl/>
        </w:rPr>
        <w:t xml:space="preserve">إبن الأربعين من </w:t>
      </w:r>
      <w:r w:rsidR="005A35C0" w:rsidRPr="00025FD0">
        <w:rPr>
          <w:rFonts w:ascii="Times New Roman" w:hAnsi="Times New Roman" w:cs="Times New Roman"/>
          <w:sz w:val="24"/>
          <w:szCs w:val="24"/>
          <w:rtl/>
        </w:rPr>
        <w:t>الكاملين)</w:t>
      </w:r>
      <w:r w:rsidR="005A35C0" w:rsidRPr="00025FD0">
        <w:rPr>
          <w:rFonts w:ascii="Times New Roman" w:hAnsi="Times New Roman" w:cs="Times New Roman"/>
          <w:sz w:val="24"/>
          <w:szCs w:val="24"/>
        </w:rPr>
        <w:t xml:space="preserve"> a</w:t>
      </w:r>
      <w:r w:rsidRPr="00025FD0">
        <w:rPr>
          <w:rFonts w:ascii="Times New Roman" w:hAnsi="Times New Roman" w:cs="Times New Roman"/>
          <w:sz w:val="24"/>
          <w:szCs w:val="24"/>
        </w:rPr>
        <w:t xml:space="preserve"> child of forty is of the complete ones. </w:t>
      </w:r>
      <w:r w:rsidRPr="00025FD0">
        <w:rPr>
          <w:rStyle w:val="s4"/>
          <w:rFonts w:ascii="Times New Roman" w:hAnsi="Times New Roman" w:cs="Times New Roman"/>
          <w:sz w:val="24"/>
          <w:szCs w:val="24"/>
        </w:rPr>
        <w:t>Marbaniyeh</w:t>
      </w:r>
      <w:r w:rsidRPr="00025FD0">
        <w:rPr>
          <w:rFonts w:ascii="Times New Roman" w:hAnsi="Times New Roman" w:cs="Times New Roman"/>
          <w:sz w:val="24"/>
          <w:szCs w:val="24"/>
        </w:rPr>
        <w:t xml:space="preserve">, </w:t>
      </w:r>
      <w:r w:rsidRPr="00025FD0">
        <w:rPr>
          <w:rStyle w:val="s4"/>
          <w:rFonts w:ascii="Times New Roman" w:hAnsi="Times New Roman" w:cs="Times New Roman"/>
          <w:sz w:val="24"/>
          <w:szCs w:val="24"/>
        </w:rPr>
        <w:t>the Jordanian local name given to the forty coldest days of winter from 22 December to 31 January,</w:t>
      </w:r>
      <w:r w:rsidRPr="00025FD0">
        <w:rPr>
          <w:rFonts w:ascii="Times New Roman" w:hAnsi="Times New Roman" w:cs="Times New Roman"/>
          <w:sz w:val="24"/>
          <w:szCs w:val="24"/>
        </w:rPr>
        <w:t xml:space="preserve"> is embodied in the expressions </w:t>
      </w:r>
      <w:bookmarkStart w:id="3" w:name="_Hlk28603170"/>
      <w:r w:rsidRPr="00025FD0">
        <w:rPr>
          <w:rFonts w:ascii="Times New Roman" w:hAnsi="Times New Roman" w:cs="Times New Roman"/>
          <w:i/>
          <w:iCs/>
          <w:sz w:val="24"/>
          <w:szCs w:val="24"/>
        </w:rPr>
        <w:t>il</w:t>
      </w:r>
      <w:r w:rsidRPr="00025FD0">
        <w:rPr>
          <w:rStyle w:val="s4"/>
          <w:rFonts w:ascii="Times New Roman" w:hAnsi="Times New Roman" w:cs="Times New Roman"/>
          <w:i/>
          <w:iCs/>
          <w:sz w:val="24"/>
          <w:szCs w:val="24"/>
        </w:rPr>
        <w:t>marbaniyeh</w:t>
      </w:r>
      <w:r w:rsidRPr="00025FD0">
        <w:rPr>
          <w:rFonts w:ascii="Times New Roman" w:hAnsi="Times New Roman" w:cs="Times New Roman"/>
          <w:i/>
          <w:iCs/>
          <w:sz w:val="24"/>
          <w:szCs w:val="24"/>
        </w:rPr>
        <w:t xml:space="preserve"> </w:t>
      </w:r>
      <w:bookmarkEnd w:id="3"/>
      <w:r w:rsidRPr="00025FD0">
        <w:rPr>
          <w:rFonts w:ascii="Times New Roman" w:hAnsi="Times New Roman" w:cs="Times New Roman"/>
          <w:i/>
          <w:iCs/>
          <w:sz w:val="24"/>
          <w:szCs w:val="24"/>
        </w:rPr>
        <w:t xml:space="preserve">ya bitrabbii’ ya bitqabbii’ </w:t>
      </w:r>
      <w:r w:rsidR="00B467AD" w:rsidRPr="00025FD0">
        <w:rPr>
          <w:rFonts w:ascii="Times New Roman" w:hAnsi="Times New Roman" w:cs="Times New Roman"/>
          <w:i/>
          <w:iCs/>
          <w:sz w:val="24"/>
          <w:szCs w:val="24"/>
          <w:rtl/>
        </w:rPr>
        <w:t xml:space="preserve"> (المربعانية يا بتربع يا بتطبع) </w:t>
      </w:r>
      <w:r w:rsidR="00316703" w:rsidRPr="00025FD0">
        <w:rPr>
          <w:rFonts w:ascii="Times New Roman" w:hAnsi="Times New Roman" w:cs="Times New Roman"/>
          <w:i/>
          <w:iCs/>
          <w:sz w:val="24"/>
          <w:szCs w:val="24"/>
        </w:rPr>
        <w:t xml:space="preserve"> </w:t>
      </w:r>
      <w:r w:rsidRPr="00025FD0">
        <w:rPr>
          <w:rFonts w:ascii="Times New Roman" w:hAnsi="Times New Roman" w:cs="Times New Roman"/>
          <w:sz w:val="24"/>
          <w:szCs w:val="24"/>
        </w:rPr>
        <w:t xml:space="preserve">the marbaniyeh either brings fortune or misfortune, </w:t>
      </w:r>
      <w:r w:rsidRPr="00025FD0">
        <w:rPr>
          <w:rFonts w:ascii="Times New Roman" w:hAnsi="Times New Roman" w:cs="Times New Roman"/>
          <w:i/>
          <w:iCs/>
          <w:sz w:val="24"/>
          <w:szCs w:val="24"/>
        </w:rPr>
        <w:t>il</w:t>
      </w:r>
      <w:r w:rsidRPr="00025FD0">
        <w:rPr>
          <w:rStyle w:val="s4"/>
          <w:rFonts w:ascii="Times New Roman" w:hAnsi="Times New Roman" w:cs="Times New Roman"/>
          <w:i/>
          <w:iCs/>
          <w:sz w:val="24"/>
          <w:szCs w:val="24"/>
        </w:rPr>
        <w:t>marbaniyeh</w:t>
      </w:r>
      <w:r w:rsidRPr="00025FD0">
        <w:rPr>
          <w:rFonts w:ascii="Times New Roman" w:hAnsi="Times New Roman" w:cs="Times New Roman"/>
          <w:i/>
          <w:iCs/>
          <w:sz w:val="24"/>
          <w:szCs w:val="24"/>
        </w:rPr>
        <w:t xml:space="preserve"> ya shamis tihriq ya matar tighriq</w:t>
      </w:r>
      <w:r w:rsidR="00316703" w:rsidRPr="00025FD0">
        <w:rPr>
          <w:rFonts w:ascii="Times New Roman" w:hAnsi="Times New Roman" w:cs="Times New Roman"/>
          <w:i/>
          <w:iCs/>
          <w:sz w:val="24"/>
          <w:szCs w:val="24"/>
        </w:rPr>
        <w:t xml:space="preserve"> </w:t>
      </w:r>
      <w:r w:rsidR="00B467AD" w:rsidRPr="00025FD0">
        <w:rPr>
          <w:rStyle w:val="s4"/>
          <w:rFonts w:ascii="Times New Roman" w:hAnsi="Times New Roman" w:cs="Times New Roman"/>
          <w:sz w:val="24"/>
          <w:szCs w:val="24"/>
          <w:rtl/>
        </w:rPr>
        <w:t>(المربعانية يا شمس تحرق يا مطر تغرق)</w:t>
      </w:r>
      <w:r w:rsidRPr="00025FD0">
        <w:rPr>
          <w:rFonts w:ascii="Times New Roman" w:hAnsi="Times New Roman" w:cs="Times New Roman"/>
          <w:sz w:val="24"/>
          <w:szCs w:val="24"/>
        </w:rPr>
        <w:t xml:space="preserve"> il</w:t>
      </w:r>
      <w:r w:rsidRPr="00025FD0">
        <w:rPr>
          <w:rStyle w:val="s4"/>
          <w:rFonts w:ascii="Times New Roman" w:hAnsi="Times New Roman" w:cs="Times New Roman"/>
          <w:sz w:val="24"/>
          <w:szCs w:val="24"/>
        </w:rPr>
        <w:t xml:space="preserve">marbaniyeh </w:t>
      </w:r>
      <w:r w:rsidR="00B467AD" w:rsidRPr="00025FD0">
        <w:rPr>
          <w:rStyle w:val="s4"/>
          <w:rFonts w:ascii="Times New Roman" w:hAnsi="Times New Roman" w:cs="Times New Roman"/>
          <w:sz w:val="24"/>
          <w:szCs w:val="24"/>
          <w:rtl/>
        </w:rPr>
        <w:t xml:space="preserve"> </w:t>
      </w:r>
      <w:r w:rsidRPr="00025FD0">
        <w:rPr>
          <w:rStyle w:val="s4"/>
          <w:rFonts w:ascii="Times New Roman" w:hAnsi="Times New Roman" w:cs="Times New Roman"/>
          <w:sz w:val="24"/>
          <w:szCs w:val="24"/>
        </w:rPr>
        <w:t xml:space="preserve">either a period of sun burns or a period of rains sinks and </w:t>
      </w:r>
      <w:r w:rsidRPr="00025FD0">
        <w:rPr>
          <w:rFonts w:ascii="Times New Roman" w:hAnsi="Times New Roman" w:cs="Times New Roman"/>
          <w:i/>
          <w:iCs/>
          <w:sz w:val="24"/>
          <w:szCs w:val="24"/>
        </w:rPr>
        <w:t>il</w:t>
      </w:r>
      <w:r w:rsidRPr="00025FD0">
        <w:rPr>
          <w:rStyle w:val="s4"/>
          <w:rFonts w:ascii="Times New Roman" w:hAnsi="Times New Roman" w:cs="Times New Roman"/>
          <w:i/>
          <w:iCs/>
          <w:sz w:val="24"/>
          <w:szCs w:val="24"/>
        </w:rPr>
        <w:t xml:space="preserve">marbaniyeh ya bitsharriq ya </w:t>
      </w:r>
      <w:r w:rsidR="001E1454" w:rsidRPr="00025FD0">
        <w:rPr>
          <w:rStyle w:val="s4"/>
          <w:rFonts w:ascii="Times New Roman" w:hAnsi="Times New Roman" w:cs="Times New Roman"/>
          <w:i/>
          <w:iCs/>
          <w:sz w:val="24"/>
          <w:szCs w:val="24"/>
        </w:rPr>
        <w:t>bitgharriq</w:t>
      </w:r>
      <w:r w:rsidR="00B467AD" w:rsidRPr="00025FD0">
        <w:rPr>
          <w:rStyle w:val="s4"/>
          <w:rFonts w:ascii="Times New Roman" w:hAnsi="Times New Roman" w:cs="Times New Roman"/>
          <w:i/>
          <w:iCs/>
          <w:sz w:val="24"/>
          <w:szCs w:val="24"/>
          <w:rtl/>
        </w:rPr>
        <w:t>(المربعانية يا بتشرق يا بتغرق)</w:t>
      </w:r>
      <w:r w:rsidR="001E1454" w:rsidRPr="00025FD0">
        <w:rPr>
          <w:rStyle w:val="s4"/>
          <w:rFonts w:ascii="Times New Roman" w:hAnsi="Times New Roman" w:cs="Times New Roman"/>
          <w:i/>
          <w:iCs/>
          <w:sz w:val="24"/>
          <w:szCs w:val="24"/>
        </w:rPr>
        <w:t xml:space="preserve"> </w:t>
      </w:r>
      <w:r w:rsidR="001E1454" w:rsidRPr="00025FD0">
        <w:rPr>
          <w:rStyle w:val="s4"/>
          <w:rFonts w:ascii="Times New Roman" w:hAnsi="Times New Roman" w:cs="Times New Roman"/>
          <w:sz w:val="24"/>
          <w:szCs w:val="24"/>
        </w:rPr>
        <w:t>ilmarbaniyeh</w:t>
      </w:r>
      <w:r w:rsidRPr="00025FD0">
        <w:rPr>
          <w:rFonts w:ascii="Times New Roman" w:hAnsi="Times New Roman" w:cs="Times New Roman"/>
          <w:sz w:val="24"/>
          <w:szCs w:val="24"/>
        </w:rPr>
        <w:t xml:space="preserve"> either a period of dry wind or a period of rain sinks. After passing forty days for someone’s death, close relatives and friends may gather in a eulogy named </w:t>
      </w:r>
      <w:r w:rsidR="005A35C0" w:rsidRPr="00025FD0">
        <w:rPr>
          <w:rFonts w:ascii="Times New Roman" w:hAnsi="Times New Roman" w:cs="Times New Roman"/>
          <w:i/>
          <w:iCs/>
          <w:sz w:val="24"/>
          <w:szCs w:val="24"/>
        </w:rPr>
        <w:t>alarbainyeh</w:t>
      </w:r>
      <w:r w:rsidR="005A35C0" w:rsidRPr="00025FD0">
        <w:rPr>
          <w:rFonts w:ascii="Times New Roman" w:hAnsi="Times New Roman" w:cs="Times New Roman"/>
          <w:sz w:val="24"/>
          <w:szCs w:val="24"/>
        </w:rPr>
        <w:t xml:space="preserve"> </w:t>
      </w:r>
      <w:r w:rsidR="005A35C0" w:rsidRPr="00025FD0">
        <w:rPr>
          <w:rFonts w:ascii="Times New Roman" w:hAnsi="Times New Roman" w:cs="Times New Roman"/>
          <w:sz w:val="24"/>
          <w:szCs w:val="24"/>
          <w:rtl/>
        </w:rPr>
        <w:t>(</w:t>
      </w:r>
      <w:r w:rsidR="00B467AD" w:rsidRPr="00025FD0">
        <w:rPr>
          <w:rFonts w:ascii="Times New Roman" w:hAnsi="Times New Roman" w:cs="Times New Roman"/>
          <w:sz w:val="24"/>
          <w:szCs w:val="24"/>
          <w:rtl/>
        </w:rPr>
        <w:t>المربعانية)</w:t>
      </w:r>
      <w:r w:rsidRPr="00025FD0">
        <w:rPr>
          <w:rFonts w:ascii="Times New Roman" w:hAnsi="Times New Roman" w:cs="Times New Roman"/>
          <w:sz w:val="24"/>
          <w:szCs w:val="24"/>
        </w:rPr>
        <w:t>the period of forty days.</w:t>
      </w:r>
      <w:r w:rsidR="009F3F64" w:rsidRPr="00025FD0">
        <w:rPr>
          <w:rFonts w:ascii="Times New Roman" w:hAnsi="Times New Roman" w:cs="Times New Roman"/>
          <w:sz w:val="24"/>
          <w:szCs w:val="24"/>
        </w:rPr>
        <w:t xml:space="preserve"> Alarbainyeh (the period of the first forty days of winter) is a very cold period in Jordan has heavy </w:t>
      </w:r>
      <w:r w:rsidR="009F3F64" w:rsidRPr="00025FD0">
        <w:rPr>
          <w:rFonts w:ascii="Times New Roman" w:hAnsi="Times New Roman" w:cs="Times New Roman"/>
          <w:sz w:val="24"/>
          <w:szCs w:val="24"/>
        </w:rPr>
        <w:lastRenderedPageBreak/>
        <w:t xml:space="preserve">rain and sometimes thick snow. People express their views of the importance of this period by showing that if it has heavy rain, it will bring prosperity and a lot of crops, whereas if it has light rain, it will be hard period. Because of this, these expressions are used to confirm the importance of this period.  </w:t>
      </w:r>
    </w:p>
    <w:p w14:paraId="27CD3246" w14:textId="77777777" w:rsidR="00256E91" w:rsidRPr="00025FD0" w:rsidRDefault="00256E91" w:rsidP="005D1F64">
      <w:pPr>
        <w:pStyle w:val="PredformtovanHTML"/>
        <w:bidi w:val="0"/>
        <w:jc w:val="both"/>
        <w:rPr>
          <w:rFonts w:ascii="Times New Roman" w:hAnsi="Times New Roman" w:cs="Times New Roman"/>
          <w:sz w:val="24"/>
          <w:szCs w:val="24"/>
        </w:rPr>
      </w:pPr>
    </w:p>
    <w:p w14:paraId="36684CDE" w14:textId="29130C79" w:rsidR="001D16A3" w:rsidRPr="009A3F85" w:rsidRDefault="00256E91" w:rsidP="009A3F85">
      <w:pPr>
        <w:pStyle w:val="PredformtovanHTML"/>
        <w:bidi w:val="0"/>
        <w:ind w:firstLine="0"/>
        <w:jc w:val="both"/>
        <w:rPr>
          <w:rFonts w:ascii="Times New Roman" w:hAnsi="Times New Roman" w:cs="Times New Roman"/>
          <w:i/>
          <w:iCs/>
          <w:sz w:val="24"/>
          <w:szCs w:val="24"/>
        </w:rPr>
      </w:pPr>
      <w:r w:rsidRPr="009A3F85">
        <w:rPr>
          <w:rFonts w:ascii="Times New Roman" w:hAnsi="Times New Roman" w:cs="Times New Roman"/>
          <w:iCs/>
          <w:sz w:val="24"/>
          <w:szCs w:val="24"/>
        </w:rPr>
        <w:t>3.1.4</w:t>
      </w:r>
      <w:r w:rsidRPr="00B07D9A">
        <w:rPr>
          <w:rFonts w:ascii="Times New Roman" w:hAnsi="Times New Roman" w:cs="Times New Roman"/>
          <w:i/>
          <w:iCs/>
          <w:sz w:val="24"/>
          <w:szCs w:val="24"/>
        </w:rPr>
        <w:t xml:space="preserve"> Number (44)</w:t>
      </w:r>
    </w:p>
    <w:p w14:paraId="7345FF79" w14:textId="193E0FD2" w:rsidR="00256E91" w:rsidRPr="00025FD0" w:rsidRDefault="00256E91" w:rsidP="009A3F85">
      <w:pPr>
        <w:pStyle w:val="PredformtovanHTML"/>
        <w:bidi w:val="0"/>
        <w:ind w:firstLine="0"/>
        <w:jc w:val="both"/>
        <w:rPr>
          <w:rFonts w:ascii="Times New Roman" w:hAnsi="Times New Roman" w:cs="Times New Roman"/>
          <w:sz w:val="24"/>
          <w:szCs w:val="24"/>
          <w:rtl/>
          <w:lang w:bidi="ar-JO"/>
        </w:rPr>
      </w:pPr>
      <w:r w:rsidRPr="00025FD0">
        <w:rPr>
          <w:rFonts w:ascii="Times New Roman" w:hAnsi="Times New Roman" w:cs="Times New Roman"/>
          <w:sz w:val="24"/>
          <w:szCs w:val="24"/>
        </w:rPr>
        <w:t xml:space="preserve">Showing the very completeness and accuracy of something is embodied in the expression </w:t>
      </w:r>
      <w:r w:rsidRPr="00025FD0">
        <w:rPr>
          <w:rFonts w:ascii="Times New Roman" w:hAnsi="Times New Roman" w:cs="Times New Roman"/>
          <w:i/>
          <w:iCs/>
          <w:sz w:val="24"/>
          <w:szCs w:val="24"/>
        </w:rPr>
        <w:t xml:space="preserve">arbaa’h wa arbae’en </w:t>
      </w:r>
      <w:r w:rsidR="005A35C0" w:rsidRPr="00025FD0">
        <w:rPr>
          <w:rFonts w:ascii="Times New Roman" w:hAnsi="Times New Roman" w:cs="Times New Roman"/>
          <w:i/>
          <w:iCs/>
          <w:sz w:val="24"/>
          <w:szCs w:val="24"/>
        </w:rPr>
        <w:t>qirat</w:t>
      </w:r>
      <w:r w:rsidR="005A35C0" w:rsidRPr="00025FD0">
        <w:rPr>
          <w:rFonts w:ascii="Times New Roman" w:hAnsi="Times New Roman" w:cs="Times New Roman"/>
          <w:sz w:val="24"/>
          <w:szCs w:val="24"/>
        </w:rPr>
        <w:t xml:space="preserve"> </w:t>
      </w:r>
      <w:r w:rsidR="005A35C0" w:rsidRPr="00025FD0">
        <w:rPr>
          <w:rFonts w:ascii="Times New Roman" w:hAnsi="Times New Roman" w:cs="Times New Roman"/>
          <w:sz w:val="24"/>
          <w:szCs w:val="24"/>
          <w:rtl/>
        </w:rPr>
        <w:t>(</w:t>
      </w:r>
      <w:r w:rsidR="00843A88" w:rsidRPr="00025FD0">
        <w:rPr>
          <w:rFonts w:ascii="Times New Roman" w:hAnsi="Times New Roman" w:cs="Times New Roman"/>
          <w:sz w:val="24"/>
          <w:szCs w:val="24"/>
          <w:rtl/>
        </w:rPr>
        <w:t xml:space="preserve">أربعة وأربعين </w:t>
      </w:r>
      <w:r w:rsidR="005A35C0" w:rsidRPr="00025FD0">
        <w:rPr>
          <w:rFonts w:ascii="Times New Roman" w:hAnsi="Times New Roman" w:cs="Times New Roman"/>
          <w:sz w:val="24"/>
          <w:szCs w:val="24"/>
          <w:rtl/>
        </w:rPr>
        <w:t>قراط)</w:t>
      </w:r>
      <w:r w:rsidR="005A35C0" w:rsidRPr="00025FD0">
        <w:rPr>
          <w:rFonts w:ascii="Times New Roman" w:hAnsi="Times New Roman" w:cs="Times New Roman"/>
          <w:sz w:val="24"/>
          <w:szCs w:val="24"/>
        </w:rPr>
        <w:t xml:space="preserve"> forty</w:t>
      </w:r>
      <w:r w:rsidRPr="00025FD0">
        <w:rPr>
          <w:rFonts w:ascii="Times New Roman" w:hAnsi="Times New Roman" w:cs="Times New Roman"/>
          <w:sz w:val="24"/>
          <w:szCs w:val="24"/>
        </w:rPr>
        <w:t xml:space="preserve">-four carats. </w:t>
      </w:r>
      <w:r w:rsidR="003F67FD" w:rsidRPr="00025FD0">
        <w:rPr>
          <w:rFonts w:ascii="Times New Roman" w:hAnsi="Times New Roman" w:cs="Times New Roman"/>
          <w:sz w:val="24"/>
          <w:szCs w:val="24"/>
          <w:lang w:bidi="ar-JO"/>
        </w:rPr>
        <w:t>Carat is used for measuring gemstones, gold and pearls which makes it a very accurate tool for showing the importance of things.</w:t>
      </w:r>
      <w:r w:rsidR="00F058DA" w:rsidRPr="00025FD0">
        <w:rPr>
          <w:rFonts w:ascii="Times New Roman" w:hAnsi="Times New Roman" w:cs="Times New Roman"/>
          <w:sz w:val="24"/>
          <w:szCs w:val="24"/>
          <w:lang w:bidi="ar-JO"/>
        </w:rPr>
        <w:t xml:space="preserve"> Forty-four is used for exaggeration in accuracy and importance.</w:t>
      </w:r>
    </w:p>
    <w:p w14:paraId="5F66ACCE" w14:textId="77777777" w:rsidR="00256E91" w:rsidRPr="00025FD0" w:rsidRDefault="00256E91" w:rsidP="005D1F64">
      <w:pPr>
        <w:pStyle w:val="PredformtovanHTML"/>
        <w:bidi w:val="0"/>
        <w:jc w:val="both"/>
        <w:rPr>
          <w:rFonts w:ascii="Times New Roman" w:hAnsi="Times New Roman" w:cs="Times New Roman"/>
          <w:b/>
          <w:bCs/>
          <w:sz w:val="24"/>
          <w:szCs w:val="24"/>
          <w:rtl/>
        </w:rPr>
      </w:pPr>
    </w:p>
    <w:p w14:paraId="010051C0" w14:textId="5AD253E6" w:rsidR="00256E91" w:rsidRPr="00B07D9A" w:rsidRDefault="00256E91" w:rsidP="005D1F64">
      <w:pPr>
        <w:pStyle w:val="PredformtovanHTML"/>
        <w:bidi w:val="0"/>
        <w:ind w:firstLine="0"/>
        <w:jc w:val="both"/>
        <w:rPr>
          <w:rFonts w:ascii="Times New Roman" w:hAnsi="Times New Roman" w:cs="Times New Roman"/>
          <w:i/>
          <w:iCs/>
          <w:sz w:val="24"/>
          <w:szCs w:val="24"/>
        </w:rPr>
      </w:pPr>
      <w:r w:rsidRPr="009A3F85">
        <w:rPr>
          <w:rFonts w:ascii="Times New Roman" w:hAnsi="Times New Roman" w:cs="Times New Roman"/>
          <w:iCs/>
          <w:sz w:val="24"/>
          <w:szCs w:val="24"/>
        </w:rPr>
        <w:t>3.1.5</w:t>
      </w:r>
      <w:r w:rsidRPr="00B07D9A">
        <w:rPr>
          <w:rFonts w:ascii="Times New Roman" w:hAnsi="Times New Roman" w:cs="Times New Roman"/>
          <w:i/>
          <w:iCs/>
          <w:sz w:val="24"/>
          <w:szCs w:val="24"/>
        </w:rPr>
        <w:t xml:space="preserve"> Number (60)</w:t>
      </w:r>
    </w:p>
    <w:p w14:paraId="044CF058" w14:textId="2086C639" w:rsidR="00256E91" w:rsidRPr="00025FD0" w:rsidRDefault="00256E91" w:rsidP="009A3F85">
      <w:pPr>
        <w:pStyle w:val="PredformtovanHTML"/>
        <w:bidi w:val="0"/>
        <w:ind w:firstLine="0"/>
        <w:jc w:val="both"/>
        <w:rPr>
          <w:rFonts w:ascii="Times New Roman" w:hAnsi="Times New Roman" w:cs="Times New Roman"/>
          <w:sz w:val="24"/>
          <w:szCs w:val="24"/>
          <w:rtl/>
          <w:lang w:bidi="ar-JO"/>
        </w:rPr>
      </w:pPr>
      <w:r w:rsidRPr="00025FD0">
        <w:rPr>
          <w:rFonts w:ascii="Times New Roman" w:hAnsi="Times New Roman" w:cs="Times New Roman"/>
          <w:sz w:val="24"/>
          <w:szCs w:val="24"/>
        </w:rPr>
        <w:t>To show fast speed driving</w:t>
      </w:r>
      <w:r w:rsidR="009069FA" w:rsidRPr="00025FD0">
        <w:rPr>
          <w:rFonts w:ascii="Times New Roman" w:hAnsi="Times New Roman" w:cs="Times New Roman"/>
          <w:sz w:val="24"/>
          <w:szCs w:val="24"/>
        </w:rPr>
        <w:t>,</w:t>
      </w:r>
      <w:r w:rsidRPr="00025FD0">
        <w:rPr>
          <w:rFonts w:ascii="Times New Roman" w:hAnsi="Times New Roman" w:cs="Times New Roman"/>
          <w:sz w:val="24"/>
          <w:szCs w:val="24"/>
        </w:rPr>
        <w:t xml:space="preserve"> people say </w:t>
      </w:r>
      <w:r w:rsidRPr="00025FD0">
        <w:rPr>
          <w:rFonts w:ascii="Times New Roman" w:hAnsi="Times New Roman" w:cs="Times New Roman"/>
          <w:i/>
          <w:iCs/>
          <w:sz w:val="24"/>
          <w:szCs w:val="24"/>
        </w:rPr>
        <w:t>hat a’a ilsiteen</w:t>
      </w:r>
      <w:r w:rsidRPr="00025FD0">
        <w:rPr>
          <w:rFonts w:ascii="Times New Roman" w:hAnsi="Times New Roman" w:cs="Times New Roman"/>
          <w:sz w:val="24"/>
          <w:szCs w:val="24"/>
        </w:rPr>
        <w:t xml:space="preserve"> </w:t>
      </w:r>
      <w:r w:rsidR="00E27355" w:rsidRPr="00025FD0">
        <w:rPr>
          <w:rFonts w:ascii="Times New Roman" w:hAnsi="Times New Roman" w:cs="Times New Roman"/>
          <w:sz w:val="24"/>
          <w:szCs w:val="24"/>
          <w:rtl/>
        </w:rPr>
        <w:t xml:space="preserve">(حاط على </w:t>
      </w:r>
      <w:r w:rsidR="00C95D65" w:rsidRPr="00025FD0">
        <w:rPr>
          <w:rFonts w:ascii="Times New Roman" w:hAnsi="Times New Roman" w:cs="Times New Roman"/>
          <w:sz w:val="24"/>
          <w:szCs w:val="24"/>
          <w:rtl/>
        </w:rPr>
        <w:t>الستين)</w:t>
      </w:r>
      <w:r w:rsidR="00C95D65" w:rsidRPr="00025FD0">
        <w:rPr>
          <w:rFonts w:ascii="Times New Roman" w:hAnsi="Times New Roman" w:cs="Times New Roman"/>
          <w:sz w:val="24"/>
          <w:szCs w:val="24"/>
        </w:rPr>
        <w:t xml:space="preserve"> he</w:t>
      </w:r>
      <w:r w:rsidRPr="00025FD0">
        <w:rPr>
          <w:rFonts w:ascii="Times New Roman" w:hAnsi="Times New Roman" w:cs="Times New Roman"/>
          <w:sz w:val="24"/>
          <w:szCs w:val="24"/>
        </w:rPr>
        <w:t xml:space="preserve"> drives </w:t>
      </w:r>
      <w:r w:rsidR="00F67935" w:rsidRPr="00025FD0">
        <w:rPr>
          <w:rFonts w:ascii="Times New Roman" w:hAnsi="Times New Roman" w:cs="Times New Roman"/>
          <w:sz w:val="24"/>
          <w:szCs w:val="24"/>
        </w:rPr>
        <w:t xml:space="preserve">at the speed of </w:t>
      </w:r>
      <w:r w:rsidRPr="00025FD0">
        <w:rPr>
          <w:rFonts w:ascii="Times New Roman" w:hAnsi="Times New Roman" w:cs="Times New Roman"/>
          <w:sz w:val="24"/>
          <w:szCs w:val="24"/>
        </w:rPr>
        <w:t>sixty</w:t>
      </w:r>
      <w:r w:rsidR="009069FA" w:rsidRPr="00025FD0">
        <w:rPr>
          <w:rFonts w:ascii="Times New Roman" w:hAnsi="Times New Roman" w:cs="Times New Roman"/>
          <w:sz w:val="24"/>
          <w:szCs w:val="24"/>
        </w:rPr>
        <w:t xml:space="preserve"> </w:t>
      </w:r>
      <w:r w:rsidRPr="00025FD0">
        <w:rPr>
          <w:rFonts w:ascii="Times New Roman" w:hAnsi="Times New Roman" w:cs="Times New Roman"/>
          <w:sz w:val="24"/>
          <w:szCs w:val="24"/>
        </w:rPr>
        <w:t xml:space="preserve">and to </w:t>
      </w:r>
      <w:r w:rsidR="00F67935" w:rsidRPr="00025FD0">
        <w:rPr>
          <w:rFonts w:ascii="Times New Roman" w:hAnsi="Times New Roman" w:cs="Times New Roman"/>
          <w:sz w:val="24"/>
          <w:szCs w:val="24"/>
        </w:rPr>
        <w:t xml:space="preserve">show the </w:t>
      </w:r>
      <w:r w:rsidRPr="00025FD0">
        <w:rPr>
          <w:rFonts w:ascii="Times New Roman" w:hAnsi="Times New Roman" w:cs="Times New Roman"/>
          <w:sz w:val="24"/>
          <w:szCs w:val="24"/>
        </w:rPr>
        <w:t xml:space="preserve">rushing in doing something such as throwing </w:t>
      </w:r>
      <w:r w:rsidR="00F67935" w:rsidRPr="00025FD0">
        <w:rPr>
          <w:rFonts w:ascii="Times New Roman" w:hAnsi="Times New Roman" w:cs="Times New Roman"/>
          <w:sz w:val="24"/>
          <w:szCs w:val="24"/>
        </w:rPr>
        <w:t>something, people</w:t>
      </w:r>
      <w:r w:rsidRPr="00025FD0">
        <w:rPr>
          <w:rFonts w:ascii="Times New Roman" w:hAnsi="Times New Roman" w:cs="Times New Roman"/>
          <w:sz w:val="24"/>
          <w:szCs w:val="24"/>
        </w:rPr>
        <w:t xml:space="preserve"> describe such case with </w:t>
      </w:r>
      <w:r w:rsidRPr="00025FD0">
        <w:rPr>
          <w:rFonts w:ascii="Times New Roman" w:hAnsi="Times New Roman" w:cs="Times New Roman"/>
          <w:i/>
          <w:iCs/>
          <w:sz w:val="24"/>
          <w:szCs w:val="24"/>
        </w:rPr>
        <w:t xml:space="preserve">qal ya </w:t>
      </w:r>
      <w:r w:rsidR="00C95D65" w:rsidRPr="00025FD0">
        <w:rPr>
          <w:rFonts w:ascii="Times New Roman" w:hAnsi="Times New Roman" w:cs="Times New Roman"/>
          <w:i/>
          <w:iCs/>
          <w:sz w:val="24"/>
          <w:szCs w:val="24"/>
        </w:rPr>
        <w:t>siteen</w:t>
      </w:r>
      <w:r w:rsidR="00C95D65" w:rsidRPr="00025FD0">
        <w:rPr>
          <w:rFonts w:ascii="Times New Roman" w:hAnsi="Times New Roman" w:cs="Times New Roman"/>
          <w:sz w:val="24"/>
          <w:szCs w:val="24"/>
        </w:rPr>
        <w:t xml:space="preserve"> </w:t>
      </w:r>
      <w:r w:rsidR="00C95D65" w:rsidRPr="00025FD0">
        <w:rPr>
          <w:rFonts w:ascii="Times New Roman" w:hAnsi="Times New Roman" w:cs="Times New Roman"/>
          <w:sz w:val="24"/>
          <w:szCs w:val="24"/>
          <w:rtl/>
        </w:rPr>
        <w:t>(قال يا ستين)</w:t>
      </w:r>
      <w:r w:rsidR="00C95D65" w:rsidRPr="00025FD0">
        <w:rPr>
          <w:rFonts w:ascii="Times New Roman" w:hAnsi="Times New Roman" w:cs="Times New Roman"/>
          <w:sz w:val="24"/>
          <w:szCs w:val="24"/>
        </w:rPr>
        <w:t xml:space="preserve"> he</w:t>
      </w:r>
      <w:r w:rsidRPr="00025FD0">
        <w:rPr>
          <w:rFonts w:ascii="Times New Roman" w:hAnsi="Times New Roman" w:cs="Times New Roman"/>
          <w:sz w:val="24"/>
          <w:szCs w:val="24"/>
        </w:rPr>
        <w:t xml:space="preserve"> said O, sixty. It means that such person walks sixty steps in a very quick way. </w:t>
      </w:r>
      <w:r w:rsidR="00F67935" w:rsidRPr="00025FD0">
        <w:rPr>
          <w:rFonts w:ascii="Times New Roman" w:hAnsi="Times New Roman" w:cs="Times New Roman"/>
          <w:sz w:val="24"/>
          <w:szCs w:val="24"/>
        </w:rPr>
        <w:t xml:space="preserve">Number sixty has a relation with driving fast, so it is used to show the hyperbole in the speed of doing or saying something. </w:t>
      </w:r>
    </w:p>
    <w:p w14:paraId="16AD1F4A" w14:textId="77777777" w:rsidR="00256E91" w:rsidRPr="00025FD0" w:rsidRDefault="00256E91" w:rsidP="005D1F64">
      <w:pPr>
        <w:pStyle w:val="PredformtovanHTML"/>
        <w:bidi w:val="0"/>
        <w:jc w:val="both"/>
        <w:rPr>
          <w:rFonts w:ascii="Times New Roman" w:hAnsi="Times New Roman" w:cs="Times New Roman"/>
          <w:sz w:val="24"/>
          <w:szCs w:val="24"/>
        </w:rPr>
      </w:pPr>
    </w:p>
    <w:p w14:paraId="0A960527" w14:textId="2E7375BB" w:rsidR="00256E91" w:rsidRPr="00B07D9A" w:rsidRDefault="00256E91" w:rsidP="005D1F64">
      <w:pPr>
        <w:pStyle w:val="PredformtovanHTML"/>
        <w:bidi w:val="0"/>
        <w:ind w:firstLine="0"/>
        <w:jc w:val="both"/>
        <w:rPr>
          <w:rFonts w:ascii="Times New Roman" w:hAnsi="Times New Roman" w:cs="Times New Roman"/>
          <w:i/>
          <w:iCs/>
          <w:sz w:val="24"/>
          <w:szCs w:val="24"/>
        </w:rPr>
      </w:pPr>
      <w:r w:rsidRPr="009A3F85">
        <w:rPr>
          <w:rFonts w:ascii="Times New Roman" w:hAnsi="Times New Roman" w:cs="Times New Roman"/>
          <w:iCs/>
          <w:sz w:val="24"/>
          <w:szCs w:val="24"/>
        </w:rPr>
        <w:t>3.1.6</w:t>
      </w:r>
      <w:r w:rsidRPr="00B07D9A">
        <w:rPr>
          <w:rFonts w:ascii="Times New Roman" w:hAnsi="Times New Roman" w:cs="Times New Roman"/>
          <w:i/>
          <w:iCs/>
          <w:sz w:val="24"/>
          <w:szCs w:val="24"/>
        </w:rPr>
        <w:t xml:space="preserve"> Number (100)</w:t>
      </w:r>
    </w:p>
    <w:p w14:paraId="38506445" w14:textId="6A7655C4" w:rsidR="00256E91" w:rsidRPr="00025FD0" w:rsidRDefault="00256E91" w:rsidP="009A3F85">
      <w:pPr>
        <w:pStyle w:val="PredformtovanHTML"/>
        <w:bidi w:val="0"/>
        <w:ind w:firstLine="0"/>
        <w:jc w:val="both"/>
        <w:rPr>
          <w:rFonts w:ascii="Times New Roman" w:hAnsi="Times New Roman" w:cs="Times New Roman"/>
          <w:sz w:val="24"/>
          <w:szCs w:val="24"/>
        </w:rPr>
      </w:pPr>
      <w:r w:rsidRPr="00025FD0">
        <w:rPr>
          <w:rFonts w:ascii="Times New Roman" w:hAnsi="Times New Roman" w:cs="Times New Roman"/>
          <w:sz w:val="24"/>
          <w:szCs w:val="24"/>
        </w:rPr>
        <w:t xml:space="preserve">To show hospitability and welcoming </w:t>
      </w:r>
      <w:r w:rsidR="00DE70AB" w:rsidRPr="00025FD0">
        <w:rPr>
          <w:rFonts w:ascii="Times New Roman" w:hAnsi="Times New Roman" w:cs="Times New Roman"/>
          <w:sz w:val="24"/>
          <w:szCs w:val="24"/>
        </w:rPr>
        <w:t xml:space="preserve">of </w:t>
      </w:r>
      <w:r w:rsidRPr="00025FD0">
        <w:rPr>
          <w:rFonts w:ascii="Times New Roman" w:hAnsi="Times New Roman" w:cs="Times New Roman"/>
          <w:sz w:val="24"/>
          <w:szCs w:val="24"/>
        </w:rPr>
        <w:t>the guests</w:t>
      </w:r>
      <w:r w:rsidR="00DE70AB" w:rsidRPr="00025FD0">
        <w:rPr>
          <w:rFonts w:ascii="Times New Roman" w:hAnsi="Times New Roman" w:cs="Times New Roman"/>
          <w:sz w:val="24"/>
          <w:szCs w:val="24"/>
        </w:rPr>
        <w:t>,</w:t>
      </w:r>
      <w:r w:rsidRPr="00025FD0">
        <w:rPr>
          <w:rFonts w:ascii="Times New Roman" w:hAnsi="Times New Roman" w:cs="Times New Roman"/>
          <w:sz w:val="24"/>
          <w:szCs w:val="24"/>
        </w:rPr>
        <w:t xml:space="preserve"> people say </w:t>
      </w:r>
      <w:r w:rsidRPr="00025FD0">
        <w:rPr>
          <w:rFonts w:ascii="Times New Roman" w:hAnsi="Times New Roman" w:cs="Times New Roman"/>
          <w:i/>
          <w:iCs/>
          <w:sz w:val="24"/>
          <w:szCs w:val="24"/>
        </w:rPr>
        <w:t xml:space="preserve">ilmakqan ildhayyek bisa’ meet </w:t>
      </w:r>
      <w:r w:rsidR="005A35C0" w:rsidRPr="00025FD0">
        <w:rPr>
          <w:rFonts w:ascii="Times New Roman" w:hAnsi="Times New Roman" w:cs="Times New Roman"/>
          <w:i/>
          <w:iCs/>
          <w:sz w:val="24"/>
          <w:szCs w:val="24"/>
        </w:rPr>
        <w:t xml:space="preserve">imhib </w:t>
      </w:r>
      <w:r w:rsidR="005A35C0" w:rsidRPr="00025FD0">
        <w:rPr>
          <w:rFonts w:ascii="Times New Roman" w:hAnsi="Times New Roman" w:cs="Times New Roman"/>
          <w:i/>
          <w:iCs/>
          <w:sz w:val="24"/>
          <w:szCs w:val="24"/>
          <w:rtl/>
        </w:rPr>
        <w:t>(</w:t>
      </w:r>
      <w:r w:rsidR="00AB16CA" w:rsidRPr="00025FD0">
        <w:rPr>
          <w:rFonts w:ascii="Times New Roman" w:hAnsi="Times New Roman" w:cs="Times New Roman"/>
          <w:sz w:val="24"/>
          <w:szCs w:val="24"/>
          <w:rtl/>
        </w:rPr>
        <w:t xml:space="preserve">المكان الضيق بسع ميت </w:t>
      </w:r>
      <w:r w:rsidR="005A35C0" w:rsidRPr="00025FD0">
        <w:rPr>
          <w:rFonts w:ascii="Times New Roman" w:hAnsi="Times New Roman" w:cs="Times New Roman"/>
          <w:sz w:val="24"/>
          <w:szCs w:val="24"/>
          <w:rtl/>
        </w:rPr>
        <w:t>محب)</w:t>
      </w:r>
      <w:r w:rsidR="005A35C0" w:rsidRPr="00025FD0">
        <w:rPr>
          <w:rFonts w:ascii="Times New Roman" w:hAnsi="Times New Roman" w:cs="Times New Roman"/>
          <w:sz w:val="24"/>
          <w:szCs w:val="24"/>
        </w:rPr>
        <w:t xml:space="preserve"> the</w:t>
      </w:r>
      <w:r w:rsidRPr="00025FD0">
        <w:rPr>
          <w:rFonts w:ascii="Times New Roman" w:hAnsi="Times New Roman" w:cs="Times New Roman"/>
          <w:sz w:val="24"/>
          <w:szCs w:val="24"/>
        </w:rPr>
        <w:t xml:space="preserve"> narrow place is enough for one hundred lovers. When a person looks very busy, he is described with the expression </w:t>
      </w:r>
      <w:r w:rsidRPr="00025FD0">
        <w:rPr>
          <w:rFonts w:ascii="Times New Roman" w:hAnsi="Times New Roman" w:cs="Times New Roman"/>
          <w:i/>
          <w:iCs/>
          <w:sz w:val="24"/>
          <w:szCs w:val="24"/>
        </w:rPr>
        <w:t>ibrasuh meet dawwayeh</w:t>
      </w:r>
      <w:r w:rsidR="00AB16CA" w:rsidRPr="00025FD0">
        <w:rPr>
          <w:rFonts w:ascii="Times New Roman" w:hAnsi="Times New Roman" w:cs="Times New Roman"/>
          <w:i/>
          <w:iCs/>
          <w:sz w:val="24"/>
          <w:szCs w:val="24"/>
          <w:rtl/>
        </w:rPr>
        <w:t xml:space="preserve"> (براسه مية دوايه)</w:t>
      </w:r>
      <w:r w:rsidRPr="00025FD0">
        <w:rPr>
          <w:rFonts w:ascii="Times New Roman" w:hAnsi="Times New Roman" w:cs="Times New Roman"/>
          <w:i/>
          <w:iCs/>
          <w:sz w:val="24"/>
          <w:szCs w:val="24"/>
        </w:rPr>
        <w:t xml:space="preserve"> </w:t>
      </w:r>
      <w:r w:rsidRPr="00025FD0">
        <w:rPr>
          <w:rFonts w:ascii="Times New Roman" w:hAnsi="Times New Roman" w:cs="Times New Roman"/>
          <w:sz w:val="24"/>
          <w:szCs w:val="24"/>
        </w:rPr>
        <w:t xml:space="preserve">he has one hundred </w:t>
      </w:r>
      <w:r w:rsidR="001E1454" w:rsidRPr="00025FD0">
        <w:rPr>
          <w:rFonts w:ascii="Times New Roman" w:hAnsi="Times New Roman" w:cs="Times New Roman"/>
          <w:sz w:val="24"/>
          <w:szCs w:val="24"/>
        </w:rPr>
        <w:t>roars</w:t>
      </w:r>
      <w:r w:rsidRPr="00025FD0">
        <w:rPr>
          <w:rFonts w:ascii="Times New Roman" w:hAnsi="Times New Roman" w:cs="Times New Roman"/>
          <w:sz w:val="24"/>
          <w:szCs w:val="24"/>
        </w:rPr>
        <w:t xml:space="preserve"> in his head. This expression is used by the one person to describe his own self of being very busy by saying </w:t>
      </w:r>
      <w:r w:rsidRPr="00025FD0">
        <w:rPr>
          <w:rFonts w:ascii="Times New Roman" w:hAnsi="Times New Roman" w:cs="Times New Roman"/>
          <w:i/>
          <w:iCs/>
          <w:sz w:val="24"/>
          <w:szCs w:val="24"/>
        </w:rPr>
        <w:t>ibrasi meet dawwayeh</w:t>
      </w:r>
      <w:r w:rsidR="00AB16CA" w:rsidRPr="00025FD0">
        <w:rPr>
          <w:rFonts w:ascii="Times New Roman" w:hAnsi="Times New Roman" w:cs="Times New Roman"/>
          <w:i/>
          <w:iCs/>
          <w:sz w:val="24"/>
          <w:szCs w:val="24"/>
          <w:rtl/>
        </w:rPr>
        <w:t xml:space="preserve"> (براسي مية دوايه)</w:t>
      </w:r>
      <w:r w:rsidRPr="00025FD0">
        <w:rPr>
          <w:rFonts w:ascii="Times New Roman" w:hAnsi="Times New Roman" w:cs="Times New Roman"/>
          <w:i/>
          <w:iCs/>
          <w:sz w:val="24"/>
          <w:szCs w:val="24"/>
        </w:rPr>
        <w:t xml:space="preserve"> </w:t>
      </w:r>
      <w:r w:rsidRPr="00025FD0">
        <w:rPr>
          <w:rFonts w:ascii="Times New Roman" w:hAnsi="Times New Roman" w:cs="Times New Roman"/>
          <w:sz w:val="24"/>
          <w:szCs w:val="24"/>
        </w:rPr>
        <w:t xml:space="preserve">I have one hundred </w:t>
      </w:r>
      <w:r w:rsidR="001E1454" w:rsidRPr="00025FD0">
        <w:rPr>
          <w:rFonts w:ascii="Times New Roman" w:hAnsi="Times New Roman" w:cs="Times New Roman"/>
          <w:sz w:val="24"/>
          <w:szCs w:val="24"/>
        </w:rPr>
        <w:t>roars</w:t>
      </w:r>
      <w:r w:rsidRPr="00025FD0">
        <w:rPr>
          <w:rFonts w:ascii="Times New Roman" w:hAnsi="Times New Roman" w:cs="Times New Roman"/>
          <w:sz w:val="24"/>
          <w:szCs w:val="24"/>
        </w:rPr>
        <w:t xml:space="preserve"> in my head. To show that one is better than another one, people in Jordan say </w:t>
      </w:r>
      <w:r w:rsidRPr="00025FD0">
        <w:rPr>
          <w:rFonts w:ascii="Times New Roman" w:hAnsi="Times New Roman" w:cs="Times New Roman"/>
          <w:i/>
          <w:iCs/>
          <w:sz w:val="24"/>
          <w:szCs w:val="24"/>
        </w:rPr>
        <w:t>biswa minnuh miyyeh</w:t>
      </w:r>
      <w:r w:rsidR="00AB16CA" w:rsidRPr="00025FD0">
        <w:rPr>
          <w:rFonts w:ascii="Times New Roman" w:hAnsi="Times New Roman" w:cs="Times New Roman"/>
          <w:i/>
          <w:iCs/>
          <w:sz w:val="24"/>
          <w:szCs w:val="24"/>
          <w:rtl/>
        </w:rPr>
        <w:t xml:space="preserve"> </w:t>
      </w:r>
      <w:r w:rsidR="00AB16CA" w:rsidRPr="00025FD0">
        <w:rPr>
          <w:rFonts w:ascii="Times New Roman" w:hAnsi="Times New Roman" w:cs="Times New Roman"/>
          <w:sz w:val="24"/>
          <w:szCs w:val="24"/>
          <w:rtl/>
        </w:rPr>
        <w:t>(</w:t>
      </w:r>
      <w:r w:rsidR="00AB16CA" w:rsidRPr="00025FD0">
        <w:rPr>
          <w:rFonts w:ascii="Times New Roman" w:hAnsi="Times New Roman" w:cs="Times New Roman"/>
          <w:i/>
          <w:iCs/>
          <w:sz w:val="24"/>
          <w:szCs w:val="24"/>
          <w:rtl/>
        </w:rPr>
        <w:t xml:space="preserve">بسوى منه </w:t>
      </w:r>
      <w:r w:rsidR="00AB16CA" w:rsidRPr="00025FD0">
        <w:rPr>
          <w:rFonts w:ascii="Times New Roman" w:hAnsi="Times New Roman" w:cs="Times New Roman"/>
          <w:sz w:val="24"/>
          <w:szCs w:val="24"/>
          <w:rtl/>
        </w:rPr>
        <w:t>مية)</w:t>
      </w:r>
      <w:r w:rsidR="00AB16CA" w:rsidRPr="00025FD0">
        <w:rPr>
          <w:rFonts w:ascii="Times New Roman" w:hAnsi="Times New Roman" w:cs="Times New Roman"/>
          <w:i/>
          <w:iCs/>
          <w:sz w:val="24"/>
          <w:szCs w:val="24"/>
          <w:rtl/>
        </w:rPr>
        <w:t xml:space="preserve"> </w:t>
      </w:r>
      <w:r w:rsidR="00AB16CA" w:rsidRPr="00025FD0">
        <w:rPr>
          <w:rFonts w:ascii="Times New Roman" w:hAnsi="Times New Roman" w:cs="Times New Roman"/>
          <w:sz w:val="24"/>
          <w:szCs w:val="24"/>
        </w:rPr>
        <w:t>he</w:t>
      </w:r>
      <w:r w:rsidRPr="00025FD0">
        <w:rPr>
          <w:rFonts w:ascii="Times New Roman" w:hAnsi="Times New Roman" w:cs="Times New Roman"/>
          <w:sz w:val="24"/>
          <w:szCs w:val="24"/>
        </w:rPr>
        <w:t xml:space="preserve"> is better than one hundred </w:t>
      </w:r>
      <w:r w:rsidR="001E1454" w:rsidRPr="00025FD0">
        <w:rPr>
          <w:rFonts w:ascii="Times New Roman" w:hAnsi="Times New Roman" w:cs="Times New Roman"/>
          <w:sz w:val="24"/>
          <w:szCs w:val="24"/>
        </w:rPr>
        <w:t>persons</w:t>
      </w:r>
      <w:r w:rsidRPr="00025FD0">
        <w:rPr>
          <w:rFonts w:ascii="Times New Roman" w:hAnsi="Times New Roman" w:cs="Times New Roman"/>
          <w:sz w:val="24"/>
          <w:szCs w:val="24"/>
        </w:rPr>
        <w:t xml:space="preserve"> like that one. When things get confused because of someone’s wrong behavior </w:t>
      </w:r>
      <w:r w:rsidR="005A35C0" w:rsidRPr="00025FD0">
        <w:rPr>
          <w:rFonts w:ascii="Times New Roman" w:hAnsi="Times New Roman" w:cs="Times New Roman"/>
          <w:sz w:val="24"/>
          <w:szCs w:val="24"/>
        </w:rPr>
        <w:t xml:space="preserve">so </w:t>
      </w:r>
      <w:r w:rsidR="005A35C0" w:rsidRPr="00025FD0">
        <w:rPr>
          <w:rFonts w:ascii="Times New Roman" w:hAnsi="Times New Roman" w:cs="Times New Roman"/>
          <w:sz w:val="24"/>
          <w:szCs w:val="24"/>
          <w:rtl/>
        </w:rPr>
        <w:t>(</w:t>
      </w:r>
      <w:r w:rsidR="00AA1FC7" w:rsidRPr="00025FD0">
        <w:rPr>
          <w:rFonts w:ascii="Times New Roman" w:hAnsi="Times New Roman" w:cs="Times New Roman"/>
          <w:sz w:val="24"/>
          <w:szCs w:val="24"/>
          <w:rtl/>
        </w:rPr>
        <w:t xml:space="preserve">مجنون رمى حجر بالبير مية عاقل ما </w:t>
      </w:r>
      <w:r w:rsidR="005A35C0" w:rsidRPr="00025FD0">
        <w:rPr>
          <w:rFonts w:ascii="Times New Roman" w:hAnsi="Times New Roman" w:cs="Times New Roman"/>
          <w:sz w:val="24"/>
          <w:szCs w:val="24"/>
          <w:rtl/>
        </w:rPr>
        <w:t>أطلعوه)</w:t>
      </w:r>
      <w:r w:rsidR="005A35C0" w:rsidRPr="00025FD0">
        <w:rPr>
          <w:rFonts w:ascii="Times New Roman" w:hAnsi="Times New Roman" w:cs="Times New Roman"/>
          <w:sz w:val="24"/>
          <w:szCs w:val="24"/>
        </w:rPr>
        <w:t xml:space="preserve"> that</w:t>
      </w:r>
      <w:r w:rsidRPr="00025FD0">
        <w:rPr>
          <w:rFonts w:ascii="Times New Roman" w:hAnsi="Times New Roman" w:cs="Times New Roman"/>
          <w:sz w:val="24"/>
          <w:szCs w:val="24"/>
        </w:rPr>
        <w:t xml:space="preserve"> no one can solve them, people say </w:t>
      </w:r>
      <w:r w:rsidRPr="00025FD0">
        <w:rPr>
          <w:rFonts w:ascii="Times New Roman" w:hAnsi="Times New Roman" w:cs="Times New Roman"/>
          <w:i/>
          <w:iCs/>
          <w:sz w:val="24"/>
          <w:szCs w:val="24"/>
        </w:rPr>
        <w:t xml:space="preserve">majnoon rama hajar bilbeer meet wahad ma itlauuh </w:t>
      </w:r>
      <w:r w:rsidRPr="00025FD0">
        <w:rPr>
          <w:rFonts w:ascii="Times New Roman" w:hAnsi="Times New Roman" w:cs="Times New Roman"/>
          <w:sz w:val="24"/>
          <w:szCs w:val="24"/>
        </w:rPr>
        <w:t xml:space="preserve">A mad threw stone in the well that one hundred </w:t>
      </w:r>
      <w:r w:rsidR="001E1454" w:rsidRPr="00025FD0">
        <w:rPr>
          <w:rFonts w:ascii="Times New Roman" w:hAnsi="Times New Roman" w:cs="Times New Roman"/>
          <w:sz w:val="24"/>
          <w:szCs w:val="24"/>
        </w:rPr>
        <w:t>persons</w:t>
      </w:r>
      <w:r w:rsidRPr="00025FD0">
        <w:rPr>
          <w:rFonts w:ascii="Times New Roman" w:hAnsi="Times New Roman" w:cs="Times New Roman"/>
          <w:sz w:val="24"/>
          <w:szCs w:val="24"/>
        </w:rPr>
        <w:t xml:space="preserve"> could not get it out. Urging people to avoid and forget exaggerated talking about a certain topic to avoid bad consequences, the expression </w:t>
      </w:r>
      <w:r w:rsidRPr="00025FD0">
        <w:rPr>
          <w:rFonts w:ascii="Times New Roman" w:hAnsi="Times New Roman" w:cs="Times New Roman"/>
          <w:i/>
          <w:iCs/>
          <w:sz w:val="24"/>
          <w:szCs w:val="24"/>
        </w:rPr>
        <w:t xml:space="preserve">bitseer meet </w:t>
      </w:r>
      <w:r w:rsidR="005A35C0" w:rsidRPr="00025FD0">
        <w:rPr>
          <w:rFonts w:ascii="Times New Roman" w:hAnsi="Times New Roman" w:cs="Times New Roman"/>
          <w:i/>
          <w:iCs/>
          <w:sz w:val="24"/>
          <w:szCs w:val="24"/>
        </w:rPr>
        <w:t>soalafih</w:t>
      </w:r>
      <w:r w:rsidR="005A35C0" w:rsidRPr="00025FD0">
        <w:rPr>
          <w:rFonts w:ascii="Times New Roman" w:hAnsi="Times New Roman" w:cs="Times New Roman"/>
          <w:sz w:val="24"/>
          <w:szCs w:val="24"/>
        </w:rPr>
        <w:t xml:space="preserve"> </w:t>
      </w:r>
      <w:r w:rsidR="005A35C0" w:rsidRPr="00025FD0">
        <w:rPr>
          <w:rFonts w:ascii="Times New Roman" w:hAnsi="Times New Roman" w:cs="Times New Roman"/>
          <w:sz w:val="24"/>
          <w:szCs w:val="24"/>
          <w:rtl/>
        </w:rPr>
        <w:t>(</w:t>
      </w:r>
      <w:r w:rsidR="00A02FD8" w:rsidRPr="00025FD0">
        <w:rPr>
          <w:rFonts w:ascii="Times New Roman" w:hAnsi="Times New Roman" w:cs="Times New Roman"/>
          <w:sz w:val="24"/>
          <w:szCs w:val="24"/>
          <w:rtl/>
        </w:rPr>
        <w:t xml:space="preserve">بتصير </w:t>
      </w:r>
      <w:r w:rsidR="005A35C0" w:rsidRPr="00025FD0">
        <w:rPr>
          <w:rFonts w:ascii="Times New Roman" w:hAnsi="Times New Roman" w:cs="Times New Roman"/>
          <w:sz w:val="24"/>
          <w:szCs w:val="24"/>
          <w:rtl/>
        </w:rPr>
        <w:t>مية سولافه)</w:t>
      </w:r>
      <w:r w:rsidR="005A35C0" w:rsidRPr="00025FD0">
        <w:rPr>
          <w:rFonts w:ascii="Times New Roman" w:hAnsi="Times New Roman" w:cs="Times New Roman"/>
          <w:sz w:val="24"/>
          <w:szCs w:val="24"/>
        </w:rPr>
        <w:t xml:space="preserve"> there</w:t>
      </w:r>
      <w:r w:rsidRPr="00025FD0">
        <w:rPr>
          <w:rFonts w:ascii="Times New Roman" w:hAnsi="Times New Roman" w:cs="Times New Roman"/>
          <w:sz w:val="24"/>
          <w:szCs w:val="24"/>
        </w:rPr>
        <w:t xml:space="preserve"> will be one hundred issues is used. To show that the little amount of anything is enough when it is divided between lovers, people in Jordan say </w:t>
      </w:r>
      <w:r w:rsidRPr="00025FD0">
        <w:rPr>
          <w:rFonts w:ascii="Times New Roman" w:hAnsi="Times New Roman" w:cs="Times New Roman"/>
          <w:i/>
          <w:iCs/>
          <w:sz w:val="24"/>
          <w:szCs w:val="24"/>
        </w:rPr>
        <w:t xml:space="preserve">luqma hanyyeh bitkaffi </w:t>
      </w:r>
      <w:r w:rsidR="005A35C0" w:rsidRPr="00025FD0">
        <w:rPr>
          <w:rFonts w:ascii="Times New Roman" w:hAnsi="Times New Roman" w:cs="Times New Roman"/>
          <w:i/>
          <w:iCs/>
          <w:sz w:val="24"/>
          <w:szCs w:val="24"/>
        </w:rPr>
        <w:t>miyyeh</w:t>
      </w:r>
      <w:r w:rsidR="005A35C0" w:rsidRPr="00025FD0">
        <w:rPr>
          <w:rFonts w:ascii="Times New Roman" w:hAnsi="Times New Roman" w:cs="Times New Roman"/>
          <w:sz w:val="24"/>
          <w:szCs w:val="24"/>
        </w:rPr>
        <w:t xml:space="preserve"> </w:t>
      </w:r>
      <w:r w:rsidR="005A35C0" w:rsidRPr="00025FD0">
        <w:rPr>
          <w:rFonts w:ascii="Times New Roman" w:hAnsi="Times New Roman" w:cs="Times New Roman"/>
          <w:sz w:val="24"/>
          <w:szCs w:val="24"/>
          <w:rtl/>
        </w:rPr>
        <w:t>(</w:t>
      </w:r>
      <w:r w:rsidR="00A02FD8" w:rsidRPr="00025FD0">
        <w:rPr>
          <w:rFonts w:ascii="Times New Roman" w:hAnsi="Times New Roman" w:cs="Times New Roman"/>
          <w:sz w:val="24"/>
          <w:szCs w:val="24"/>
          <w:rtl/>
        </w:rPr>
        <w:t xml:space="preserve">لقمة هنية بتكفي </w:t>
      </w:r>
      <w:r w:rsidR="005A35C0" w:rsidRPr="00025FD0">
        <w:rPr>
          <w:rFonts w:ascii="Times New Roman" w:hAnsi="Times New Roman" w:cs="Times New Roman"/>
          <w:sz w:val="24"/>
          <w:szCs w:val="24"/>
          <w:rtl/>
        </w:rPr>
        <w:t>مية)</w:t>
      </w:r>
      <w:r w:rsidR="005A35C0" w:rsidRPr="00025FD0">
        <w:rPr>
          <w:rFonts w:ascii="Times New Roman" w:hAnsi="Times New Roman" w:cs="Times New Roman"/>
          <w:sz w:val="24"/>
          <w:szCs w:val="24"/>
        </w:rPr>
        <w:t xml:space="preserve"> a</w:t>
      </w:r>
      <w:r w:rsidRPr="00025FD0">
        <w:rPr>
          <w:rFonts w:ascii="Times New Roman" w:hAnsi="Times New Roman" w:cs="Times New Roman"/>
          <w:sz w:val="24"/>
          <w:szCs w:val="24"/>
        </w:rPr>
        <w:t xml:space="preserve"> pleasant bit satisfies one hundred </w:t>
      </w:r>
      <w:r w:rsidR="001E1454" w:rsidRPr="00025FD0">
        <w:rPr>
          <w:rFonts w:ascii="Times New Roman" w:hAnsi="Times New Roman" w:cs="Times New Roman"/>
          <w:sz w:val="24"/>
          <w:szCs w:val="24"/>
        </w:rPr>
        <w:t>persons</w:t>
      </w:r>
      <w:r w:rsidRPr="00025FD0">
        <w:rPr>
          <w:rFonts w:ascii="Times New Roman" w:hAnsi="Times New Roman" w:cs="Times New Roman"/>
          <w:sz w:val="24"/>
          <w:szCs w:val="24"/>
        </w:rPr>
        <w:t>.</w:t>
      </w:r>
      <w:r w:rsidR="000E36A8" w:rsidRPr="00025FD0">
        <w:rPr>
          <w:rFonts w:ascii="Times New Roman" w:hAnsi="Times New Roman" w:cs="Times New Roman"/>
          <w:sz w:val="24"/>
          <w:szCs w:val="24"/>
        </w:rPr>
        <w:t xml:space="preserve"> Using number one hundred in these expressions indicates exaggeration and increasing in confirming the situation by using a big number that people see as a very high number. For example, when a person says that </w:t>
      </w:r>
      <w:r w:rsidR="000E36A8" w:rsidRPr="00025FD0">
        <w:rPr>
          <w:rFonts w:ascii="Times New Roman" w:hAnsi="Times New Roman" w:cs="Times New Roman"/>
          <w:i/>
          <w:iCs/>
          <w:sz w:val="24"/>
          <w:szCs w:val="24"/>
        </w:rPr>
        <w:t>ibrasi meet dawwayeh</w:t>
      </w:r>
      <w:r w:rsidR="000E36A8" w:rsidRPr="00025FD0">
        <w:rPr>
          <w:rFonts w:ascii="Times New Roman" w:hAnsi="Times New Roman" w:cs="Times New Roman"/>
          <w:i/>
          <w:iCs/>
          <w:sz w:val="24"/>
          <w:szCs w:val="24"/>
          <w:rtl/>
        </w:rPr>
        <w:t xml:space="preserve"> (براسي مية دوايه)</w:t>
      </w:r>
      <w:r w:rsidR="000E36A8" w:rsidRPr="00025FD0">
        <w:rPr>
          <w:rFonts w:ascii="Times New Roman" w:hAnsi="Times New Roman" w:cs="Times New Roman"/>
          <w:i/>
          <w:iCs/>
          <w:sz w:val="24"/>
          <w:szCs w:val="24"/>
        </w:rPr>
        <w:t xml:space="preserve"> </w:t>
      </w:r>
      <w:r w:rsidR="000E36A8" w:rsidRPr="00025FD0">
        <w:rPr>
          <w:rFonts w:ascii="Times New Roman" w:hAnsi="Times New Roman" w:cs="Times New Roman"/>
          <w:sz w:val="24"/>
          <w:szCs w:val="24"/>
        </w:rPr>
        <w:t xml:space="preserve">I have one hundred roars in my head, he means that he is very busy so that he has no time for thinking or doing something else. </w:t>
      </w:r>
    </w:p>
    <w:p w14:paraId="58C538FD" w14:textId="77777777" w:rsidR="00D25AA2" w:rsidRPr="00025FD0" w:rsidRDefault="00D25AA2" w:rsidP="005D1F64">
      <w:pPr>
        <w:pStyle w:val="PredformtovanHTML"/>
        <w:bidi w:val="0"/>
        <w:jc w:val="both"/>
        <w:rPr>
          <w:rFonts w:ascii="Times New Roman" w:hAnsi="Times New Roman" w:cs="Times New Roman"/>
          <w:sz w:val="24"/>
          <w:szCs w:val="24"/>
        </w:rPr>
      </w:pPr>
    </w:p>
    <w:p w14:paraId="155CF279" w14:textId="091A3524" w:rsidR="001D16A3" w:rsidRPr="00025FD0" w:rsidRDefault="00256E91" w:rsidP="009A3F85">
      <w:pPr>
        <w:pStyle w:val="PredformtovanHTML"/>
        <w:bidi w:val="0"/>
        <w:ind w:firstLine="0"/>
        <w:jc w:val="both"/>
        <w:rPr>
          <w:rFonts w:ascii="Times New Roman" w:hAnsi="Times New Roman" w:cs="Times New Roman"/>
          <w:i/>
          <w:iCs/>
          <w:sz w:val="24"/>
          <w:szCs w:val="24"/>
        </w:rPr>
      </w:pPr>
      <w:r w:rsidRPr="009A3F85">
        <w:rPr>
          <w:rFonts w:ascii="Times New Roman" w:hAnsi="Times New Roman" w:cs="Times New Roman"/>
          <w:iCs/>
          <w:sz w:val="24"/>
          <w:szCs w:val="24"/>
        </w:rPr>
        <w:t>3.1.7</w:t>
      </w:r>
      <w:r w:rsidRPr="00B07D9A">
        <w:rPr>
          <w:rFonts w:ascii="Times New Roman" w:hAnsi="Times New Roman" w:cs="Times New Roman"/>
          <w:i/>
          <w:iCs/>
          <w:sz w:val="24"/>
          <w:szCs w:val="24"/>
        </w:rPr>
        <w:t xml:space="preserve"> Number (500)</w:t>
      </w:r>
    </w:p>
    <w:p w14:paraId="7FB48B7E" w14:textId="1C55213A" w:rsidR="00256E91" w:rsidRPr="00025FD0" w:rsidRDefault="00256E91" w:rsidP="009A3F85">
      <w:pPr>
        <w:pStyle w:val="PredformtovanHTML"/>
        <w:bidi w:val="0"/>
        <w:ind w:firstLine="0"/>
        <w:jc w:val="both"/>
        <w:rPr>
          <w:rFonts w:ascii="Times New Roman" w:hAnsi="Times New Roman" w:cs="Times New Roman"/>
          <w:sz w:val="24"/>
          <w:szCs w:val="24"/>
        </w:rPr>
      </w:pPr>
      <w:r w:rsidRPr="00025FD0">
        <w:rPr>
          <w:rFonts w:ascii="Times New Roman" w:hAnsi="Times New Roman" w:cs="Times New Roman"/>
          <w:sz w:val="24"/>
          <w:szCs w:val="24"/>
        </w:rPr>
        <w:t xml:space="preserve">When a person is concerned with something deeply and cannot stop thinking of it, his friends try to calm him down to not tire himself with thinking by saying to him </w:t>
      </w:r>
      <w:r w:rsidRPr="00025FD0">
        <w:rPr>
          <w:rFonts w:ascii="Times New Roman" w:hAnsi="Times New Roman" w:cs="Times New Roman"/>
          <w:i/>
          <w:iCs/>
          <w:sz w:val="24"/>
          <w:szCs w:val="24"/>
        </w:rPr>
        <w:t>nus ilalf khamismyyeh</w:t>
      </w:r>
      <w:r w:rsidR="001F1979" w:rsidRPr="00025FD0">
        <w:rPr>
          <w:rFonts w:ascii="Times New Roman" w:hAnsi="Times New Roman" w:cs="Times New Roman"/>
          <w:sz w:val="24"/>
          <w:szCs w:val="24"/>
          <w:rtl/>
        </w:rPr>
        <w:t xml:space="preserve"> (نص الألف خمسمية</w:t>
      </w:r>
      <w:r w:rsidR="001F1979" w:rsidRPr="00025FD0">
        <w:rPr>
          <w:rFonts w:ascii="Times New Roman" w:hAnsi="Times New Roman" w:cs="Times New Roman"/>
          <w:i/>
          <w:iCs/>
          <w:sz w:val="24"/>
          <w:szCs w:val="24"/>
          <w:rtl/>
        </w:rPr>
        <w:t>)</w:t>
      </w:r>
      <w:r w:rsidRPr="00025FD0">
        <w:rPr>
          <w:rFonts w:ascii="Times New Roman" w:hAnsi="Times New Roman" w:cs="Times New Roman"/>
          <w:i/>
          <w:iCs/>
          <w:sz w:val="24"/>
          <w:szCs w:val="24"/>
        </w:rPr>
        <w:t xml:space="preserve"> </w:t>
      </w:r>
      <w:r w:rsidRPr="00025FD0">
        <w:rPr>
          <w:rFonts w:ascii="Times New Roman" w:hAnsi="Times New Roman" w:cs="Times New Roman"/>
          <w:sz w:val="24"/>
          <w:szCs w:val="24"/>
        </w:rPr>
        <w:t xml:space="preserve">the half of one thousand is five hundred. </w:t>
      </w:r>
      <w:r w:rsidR="008071FE" w:rsidRPr="00025FD0">
        <w:rPr>
          <w:rFonts w:ascii="Times New Roman" w:hAnsi="Times New Roman" w:cs="Times New Roman"/>
          <w:sz w:val="24"/>
          <w:szCs w:val="24"/>
        </w:rPr>
        <w:t>Using</w:t>
      </w:r>
      <w:r w:rsidR="002C18D2" w:rsidRPr="00025FD0">
        <w:rPr>
          <w:rFonts w:ascii="Times New Roman" w:hAnsi="Times New Roman" w:cs="Times New Roman"/>
          <w:sz w:val="24"/>
          <w:szCs w:val="24"/>
        </w:rPr>
        <w:t xml:space="preserve"> th</w:t>
      </w:r>
      <w:r w:rsidR="008071FE" w:rsidRPr="00025FD0">
        <w:rPr>
          <w:rFonts w:ascii="Times New Roman" w:hAnsi="Times New Roman" w:cs="Times New Roman"/>
          <w:sz w:val="24"/>
          <w:szCs w:val="24"/>
        </w:rPr>
        <w:t>ese two</w:t>
      </w:r>
      <w:r w:rsidR="002C18D2" w:rsidRPr="00025FD0">
        <w:rPr>
          <w:rFonts w:ascii="Times New Roman" w:hAnsi="Times New Roman" w:cs="Times New Roman"/>
          <w:sz w:val="24"/>
          <w:szCs w:val="24"/>
        </w:rPr>
        <w:t xml:space="preserve"> </w:t>
      </w:r>
      <w:r w:rsidR="008071FE" w:rsidRPr="00025FD0">
        <w:rPr>
          <w:rFonts w:ascii="Times New Roman" w:hAnsi="Times New Roman" w:cs="Times New Roman"/>
          <w:sz w:val="24"/>
          <w:szCs w:val="24"/>
        </w:rPr>
        <w:t>big</w:t>
      </w:r>
      <w:r w:rsidR="002C18D2" w:rsidRPr="00025FD0">
        <w:rPr>
          <w:rFonts w:ascii="Times New Roman" w:hAnsi="Times New Roman" w:cs="Times New Roman"/>
          <w:sz w:val="24"/>
          <w:szCs w:val="24"/>
        </w:rPr>
        <w:t xml:space="preserve"> number</w:t>
      </w:r>
      <w:r w:rsidR="008071FE" w:rsidRPr="00025FD0">
        <w:rPr>
          <w:rFonts w:ascii="Times New Roman" w:hAnsi="Times New Roman" w:cs="Times New Roman"/>
          <w:sz w:val="24"/>
          <w:szCs w:val="24"/>
        </w:rPr>
        <w:t>s</w:t>
      </w:r>
      <w:r w:rsidR="002C18D2" w:rsidRPr="00025FD0">
        <w:rPr>
          <w:rFonts w:ascii="Times New Roman" w:hAnsi="Times New Roman" w:cs="Times New Roman"/>
          <w:sz w:val="24"/>
          <w:szCs w:val="24"/>
        </w:rPr>
        <w:t xml:space="preserve"> points </w:t>
      </w:r>
      <w:r w:rsidR="008071FE" w:rsidRPr="00025FD0">
        <w:rPr>
          <w:rFonts w:ascii="Times New Roman" w:hAnsi="Times New Roman" w:cs="Times New Roman"/>
          <w:sz w:val="24"/>
          <w:szCs w:val="24"/>
        </w:rPr>
        <w:t xml:space="preserve">out their </w:t>
      </w:r>
      <w:r w:rsidR="002C18D2" w:rsidRPr="00025FD0">
        <w:rPr>
          <w:rFonts w:ascii="Times New Roman" w:hAnsi="Times New Roman" w:cs="Times New Roman"/>
          <w:sz w:val="24"/>
          <w:szCs w:val="24"/>
        </w:rPr>
        <w:t xml:space="preserve">importance because </w:t>
      </w:r>
      <w:r w:rsidR="008071FE" w:rsidRPr="00025FD0">
        <w:rPr>
          <w:rFonts w:ascii="Times New Roman" w:hAnsi="Times New Roman" w:cs="Times New Roman"/>
          <w:sz w:val="24"/>
          <w:szCs w:val="24"/>
        </w:rPr>
        <w:t>both of them are</w:t>
      </w:r>
      <w:r w:rsidR="002C18D2" w:rsidRPr="00025FD0">
        <w:rPr>
          <w:rFonts w:ascii="Times New Roman" w:hAnsi="Times New Roman" w:cs="Times New Roman"/>
          <w:sz w:val="24"/>
          <w:szCs w:val="24"/>
        </w:rPr>
        <w:t xml:space="preserve"> considered very big one</w:t>
      </w:r>
      <w:r w:rsidR="008071FE" w:rsidRPr="00025FD0">
        <w:rPr>
          <w:rFonts w:ascii="Times New Roman" w:hAnsi="Times New Roman" w:cs="Times New Roman"/>
          <w:sz w:val="24"/>
          <w:szCs w:val="24"/>
        </w:rPr>
        <w:t>s</w:t>
      </w:r>
      <w:r w:rsidR="002C18D2" w:rsidRPr="00025FD0">
        <w:rPr>
          <w:rFonts w:ascii="Times New Roman" w:hAnsi="Times New Roman" w:cs="Times New Roman"/>
          <w:sz w:val="24"/>
          <w:szCs w:val="24"/>
        </w:rPr>
        <w:t xml:space="preserve"> in Jordanian culture, </w:t>
      </w:r>
    </w:p>
    <w:p w14:paraId="4C58688B" w14:textId="77777777" w:rsidR="00256E91" w:rsidRPr="00025FD0" w:rsidRDefault="00256E91" w:rsidP="005D1F64">
      <w:pPr>
        <w:pStyle w:val="PredformtovanHTML"/>
        <w:bidi w:val="0"/>
        <w:jc w:val="both"/>
        <w:rPr>
          <w:rFonts w:ascii="Times New Roman" w:hAnsi="Times New Roman" w:cs="Times New Roman"/>
          <w:sz w:val="24"/>
          <w:szCs w:val="24"/>
          <w:rtl/>
        </w:rPr>
      </w:pPr>
    </w:p>
    <w:p w14:paraId="76AF7B6D" w14:textId="4D756E3C" w:rsidR="00256E91" w:rsidRPr="00B07D9A" w:rsidRDefault="00256E91" w:rsidP="005D1F64">
      <w:pPr>
        <w:pStyle w:val="PredformtovanHTML"/>
        <w:bidi w:val="0"/>
        <w:ind w:firstLine="0"/>
        <w:jc w:val="both"/>
        <w:rPr>
          <w:rFonts w:ascii="Times New Roman" w:hAnsi="Times New Roman" w:cs="Times New Roman"/>
          <w:i/>
          <w:iCs/>
          <w:sz w:val="24"/>
          <w:szCs w:val="24"/>
        </w:rPr>
      </w:pPr>
      <w:r w:rsidRPr="009A3F85">
        <w:rPr>
          <w:rFonts w:ascii="Times New Roman" w:hAnsi="Times New Roman" w:cs="Times New Roman"/>
          <w:iCs/>
          <w:sz w:val="24"/>
          <w:szCs w:val="24"/>
        </w:rPr>
        <w:t>3.1.8</w:t>
      </w:r>
      <w:r w:rsidRPr="00B07D9A">
        <w:rPr>
          <w:rFonts w:ascii="Times New Roman" w:hAnsi="Times New Roman" w:cs="Times New Roman"/>
          <w:i/>
          <w:iCs/>
          <w:sz w:val="24"/>
          <w:szCs w:val="24"/>
        </w:rPr>
        <w:t xml:space="preserve"> Number (1000)</w:t>
      </w:r>
    </w:p>
    <w:p w14:paraId="451F0A1F" w14:textId="74651985" w:rsidR="00256E91" w:rsidRPr="00025FD0" w:rsidRDefault="00256E91" w:rsidP="009A3F85">
      <w:pPr>
        <w:pStyle w:val="PredformtovanHTML"/>
        <w:bidi w:val="0"/>
        <w:ind w:firstLine="0"/>
        <w:jc w:val="both"/>
        <w:rPr>
          <w:rFonts w:ascii="Times New Roman" w:hAnsi="Times New Roman" w:cs="Times New Roman"/>
          <w:sz w:val="24"/>
          <w:szCs w:val="24"/>
          <w:lang w:bidi="ar-JO"/>
        </w:rPr>
      </w:pPr>
      <w:r w:rsidRPr="00025FD0">
        <w:rPr>
          <w:rFonts w:ascii="Times New Roman" w:hAnsi="Times New Roman" w:cs="Times New Roman"/>
          <w:sz w:val="24"/>
          <w:szCs w:val="24"/>
        </w:rPr>
        <w:t xml:space="preserve">The mother has an important position in her family so that her children do their best to admire, respect </w:t>
      </w:r>
      <w:r w:rsidR="002B5B8C" w:rsidRPr="00025FD0">
        <w:rPr>
          <w:rFonts w:ascii="Times New Roman" w:hAnsi="Times New Roman" w:cs="Times New Roman"/>
          <w:sz w:val="24"/>
          <w:szCs w:val="24"/>
        </w:rPr>
        <w:t xml:space="preserve">her </w:t>
      </w:r>
      <w:r w:rsidRPr="00025FD0">
        <w:rPr>
          <w:rFonts w:ascii="Times New Roman" w:hAnsi="Times New Roman" w:cs="Times New Roman"/>
          <w:sz w:val="24"/>
          <w:szCs w:val="24"/>
        </w:rPr>
        <w:t xml:space="preserve">and avoid doing anything that may hurt her. This situation is embodied in the expression </w:t>
      </w:r>
      <w:r w:rsidRPr="00025FD0">
        <w:rPr>
          <w:rFonts w:ascii="Times New Roman" w:hAnsi="Times New Roman" w:cs="Times New Roman"/>
          <w:i/>
          <w:iCs/>
          <w:sz w:val="24"/>
          <w:szCs w:val="24"/>
        </w:rPr>
        <w:t>alif e’an tibki wal e’an ummi tidmaa’</w:t>
      </w:r>
      <w:r w:rsidR="001F1979" w:rsidRPr="00025FD0">
        <w:rPr>
          <w:rFonts w:ascii="Times New Roman" w:hAnsi="Times New Roman" w:cs="Times New Roman"/>
          <w:sz w:val="24"/>
          <w:szCs w:val="24"/>
          <w:rtl/>
        </w:rPr>
        <w:t xml:space="preserve"> (ألف عين تبكي ولا عين أمي </w:t>
      </w:r>
      <w:r w:rsidR="005A35C0" w:rsidRPr="00025FD0">
        <w:rPr>
          <w:rFonts w:ascii="Times New Roman" w:hAnsi="Times New Roman" w:cs="Times New Roman"/>
          <w:sz w:val="24"/>
          <w:szCs w:val="24"/>
          <w:rtl/>
        </w:rPr>
        <w:t>تدمع)</w:t>
      </w:r>
      <w:r w:rsidR="005A35C0" w:rsidRPr="00025FD0">
        <w:rPr>
          <w:rFonts w:ascii="Times New Roman" w:hAnsi="Times New Roman" w:cs="Times New Roman"/>
          <w:i/>
          <w:iCs/>
          <w:sz w:val="24"/>
          <w:szCs w:val="24"/>
          <w:rtl/>
        </w:rPr>
        <w:t xml:space="preserve"> </w:t>
      </w:r>
      <w:r w:rsidR="005A35C0" w:rsidRPr="00025FD0">
        <w:rPr>
          <w:rFonts w:ascii="Times New Roman" w:hAnsi="Times New Roman" w:cs="Times New Roman"/>
          <w:i/>
          <w:iCs/>
          <w:sz w:val="24"/>
          <w:szCs w:val="24"/>
        </w:rPr>
        <w:t>let</w:t>
      </w:r>
      <w:r w:rsidRPr="00025FD0">
        <w:rPr>
          <w:rFonts w:ascii="Times New Roman" w:hAnsi="Times New Roman" w:cs="Times New Roman"/>
          <w:sz w:val="24"/>
          <w:szCs w:val="24"/>
        </w:rPr>
        <w:t xml:space="preserve"> one thousand eye </w:t>
      </w:r>
      <w:r w:rsidR="001E1454" w:rsidRPr="00025FD0">
        <w:rPr>
          <w:rFonts w:ascii="Times New Roman" w:hAnsi="Times New Roman" w:cs="Times New Roman"/>
          <w:sz w:val="24"/>
          <w:szCs w:val="24"/>
        </w:rPr>
        <w:t>cries</w:t>
      </w:r>
      <w:r w:rsidRPr="00025FD0">
        <w:rPr>
          <w:rFonts w:ascii="Times New Roman" w:hAnsi="Times New Roman" w:cs="Times New Roman"/>
          <w:sz w:val="24"/>
          <w:szCs w:val="24"/>
        </w:rPr>
        <w:t xml:space="preserve"> but my mother’s eye not have tears.</w:t>
      </w:r>
      <w:r w:rsidRPr="00025FD0">
        <w:rPr>
          <w:rFonts w:ascii="Times New Roman" w:hAnsi="Times New Roman" w:cs="Times New Roman"/>
          <w:sz w:val="24"/>
          <w:szCs w:val="24"/>
          <w:rtl/>
        </w:rPr>
        <w:t xml:space="preserve"> </w:t>
      </w:r>
      <w:r w:rsidRPr="00025FD0">
        <w:rPr>
          <w:rFonts w:ascii="Times New Roman" w:hAnsi="Times New Roman" w:cs="Times New Roman"/>
          <w:sz w:val="24"/>
          <w:szCs w:val="24"/>
        </w:rPr>
        <w:t xml:space="preserve"> When a person is proud of himself and believes that he is better than others, people say </w:t>
      </w:r>
      <w:r w:rsidRPr="00025FD0">
        <w:rPr>
          <w:rFonts w:ascii="Times New Roman" w:hAnsi="Times New Roman" w:cs="Times New Roman"/>
          <w:i/>
          <w:iCs/>
          <w:sz w:val="24"/>
          <w:szCs w:val="24"/>
        </w:rPr>
        <w:t xml:space="preserve">hat lilmajnoon alif a’aqul ma bii’jibuh illa </w:t>
      </w:r>
      <w:r w:rsidR="005A35C0" w:rsidRPr="00025FD0">
        <w:rPr>
          <w:rFonts w:ascii="Times New Roman" w:hAnsi="Times New Roman" w:cs="Times New Roman"/>
          <w:i/>
          <w:iCs/>
          <w:sz w:val="24"/>
          <w:szCs w:val="24"/>
        </w:rPr>
        <w:t>a’aqluh</w:t>
      </w:r>
      <w:r w:rsidR="005A35C0" w:rsidRPr="00025FD0">
        <w:rPr>
          <w:rFonts w:ascii="Times New Roman" w:hAnsi="Times New Roman" w:cs="Times New Roman"/>
          <w:sz w:val="24"/>
          <w:szCs w:val="24"/>
        </w:rPr>
        <w:t xml:space="preserve"> </w:t>
      </w:r>
      <w:r w:rsidR="005A35C0" w:rsidRPr="00025FD0">
        <w:rPr>
          <w:rFonts w:ascii="Times New Roman" w:hAnsi="Times New Roman" w:cs="Times New Roman"/>
          <w:sz w:val="24"/>
          <w:szCs w:val="24"/>
          <w:rtl/>
        </w:rPr>
        <w:t>(</w:t>
      </w:r>
      <w:r w:rsidR="001F1979" w:rsidRPr="00025FD0">
        <w:rPr>
          <w:rFonts w:ascii="Times New Roman" w:hAnsi="Times New Roman" w:cs="Times New Roman"/>
          <w:sz w:val="24"/>
          <w:szCs w:val="24"/>
          <w:rtl/>
        </w:rPr>
        <w:t xml:space="preserve">هات للمجنون ألف عقل ما بعجبه إلا </w:t>
      </w:r>
      <w:r w:rsidR="005A35C0" w:rsidRPr="00025FD0">
        <w:rPr>
          <w:rFonts w:ascii="Times New Roman" w:hAnsi="Times New Roman" w:cs="Times New Roman"/>
          <w:sz w:val="24"/>
          <w:szCs w:val="24"/>
          <w:rtl/>
        </w:rPr>
        <w:t>عقله)</w:t>
      </w:r>
      <w:r w:rsidR="005A35C0" w:rsidRPr="00025FD0">
        <w:rPr>
          <w:rFonts w:ascii="Times New Roman" w:hAnsi="Times New Roman" w:cs="Times New Roman"/>
          <w:sz w:val="24"/>
          <w:szCs w:val="24"/>
        </w:rPr>
        <w:t xml:space="preserve"> give</w:t>
      </w:r>
      <w:r w:rsidRPr="00025FD0">
        <w:rPr>
          <w:rFonts w:ascii="Times New Roman" w:hAnsi="Times New Roman" w:cs="Times New Roman"/>
          <w:sz w:val="24"/>
          <w:szCs w:val="24"/>
        </w:rPr>
        <w:t xml:space="preserve"> the mad person one thousand mind, he will only like his own. If the stranger is better than the brother, people say </w:t>
      </w:r>
      <w:r w:rsidRPr="00025FD0">
        <w:rPr>
          <w:rFonts w:ascii="Times New Roman" w:hAnsi="Times New Roman" w:cs="Times New Roman"/>
          <w:i/>
          <w:iCs/>
          <w:sz w:val="24"/>
          <w:szCs w:val="24"/>
        </w:rPr>
        <w:t xml:space="preserve">ilghareeb law sah ahsan min alif </w:t>
      </w:r>
      <w:r w:rsidR="005A35C0" w:rsidRPr="00025FD0">
        <w:rPr>
          <w:rFonts w:ascii="Times New Roman" w:hAnsi="Times New Roman" w:cs="Times New Roman"/>
          <w:i/>
          <w:iCs/>
          <w:sz w:val="24"/>
          <w:szCs w:val="24"/>
        </w:rPr>
        <w:t>akh</w:t>
      </w:r>
      <w:r w:rsidR="005A35C0" w:rsidRPr="00025FD0">
        <w:rPr>
          <w:rFonts w:ascii="Times New Roman" w:hAnsi="Times New Roman" w:cs="Times New Roman"/>
          <w:sz w:val="24"/>
          <w:szCs w:val="24"/>
        </w:rPr>
        <w:t xml:space="preserve"> </w:t>
      </w:r>
      <w:r w:rsidR="005A35C0" w:rsidRPr="00025FD0">
        <w:rPr>
          <w:rFonts w:ascii="Times New Roman" w:hAnsi="Times New Roman" w:cs="Times New Roman"/>
          <w:sz w:val="24"/>
          <w:szCs w:val="24"/>
          <w:rtl/>
        </w:rPr>
        <w:t>(</w:t>
      </w:r>
      <w:r w:rsidR="001F1979" w:rsidRPr="00025FD0">
        <w:rPr>
          <w:rFonts w:ascii="Times New Roman" w:hAnsi="Times New Roman" w:cs="Times New Roman"/>
          <w:sz w:val="24"/>
          <w:szCs w:val="24"/>
          <w:rtl/>
        </w:rPr>
        <w:t xml:space="preserve">الغريب لو صح أحسن من ألف </w:t>
      </w:r>
      <w:r w:rsidR="005A35C0" w:rsidRPr="00025FD0">
        <w:rPr>
          <w:rFonts w:ascii="Times New Roman" w:hAnsi="Times New Roman" w:cs="Times New Roman"/>
          <w:sz w:val="24"/>
          <w:szCs w:val="24"/>
          <w:rtl/>
        </w:rPr>
        <w:t>أخ)</w:t>
      </w:r>
      <w:r w:rsidR="005A35C0" w:rsidRPr="00025FD0">
        <w:rPr>
          <w:rFonts w:ascii="Times New Roman" w:hAnsi="Times New Roman" w:cs="Times New Roman"/>
          <w:sz w:val="24"/>
          <w:szCs w:val="24"/>
        </w:rPr>
        <w:t xml:space="preserve"> if</w:t>
      </w:r>
      <w:r w:rsidRPr="00025FD0">
        <w:rPr>
          <w:rFonts w:ascii="Times New Roman" w:hAnsi="Times New Roman" w:cs="Times New Roman"/>
          <w:sz w:val="24"/>
          <w:szCs w:val="24"/>
        </w:rPr>
        <w:t xml:space="preserve"> the stranger is good, he will be better than on-thousand brother. To be hurt personally not by others, people in Jordan say </w:t>
      </w:r>
      <w:r w:rsidRPr="00025FD0">
        <w:rPr>
          <w:rFonts w:ascii="Times New Roman" w:hAnsi="Times New Roman" w:cs="Times New Roman"/>
          <w:i/>
          <w:iCs/>
          <w:sz w:val="24"/>
          <w:szCs w:val="24"/>
        </w:rPr>
        <w:t xml:space="preserve">alif qalba wala </w:t>
      </w:r>
      <w:r w:rsidR="005A35C0" w:rsidRPr="00025FD0">
        <w:rPr>
          <w:rFonts w:ascii="Times New Roman" w:hAnsi="Times New Roman" w:cs="Times New Roman"/>
          <w:i/>
          <w:iCs/>
          <w:sz w:val="24"/>
          <w:szCs w:val="24"/>
        </w:rPr>
        <w:t>ghulbah</w:t>
      </w:r>
      <w:r w:rsidR="005A35C0" w:rsidRPr="00025FD0">
        <w:rPr>
          <w:rFonts w:ascii="Times New Roman" w:hAnsi="Times New Roman" w:cs="Times New Roman"/>
          <w:sz w:val="24"/>
          <w:szCs w:val="24"/>
        </w:rPr>
        <w:t xml:space="preserve"> </w:t>
      </w:r>
      <w:r w:rsidR="005A35C0" w:rsidRPr="00025FD0">
        <w:rPr>
          <w:rFonts w:ascii="Times New Roman" w:hAnsi="Times New Roman" w:cs="Times New Roman"/>
          <w:sz w:val="24"/>
          <w:szCs w:val="24"/>
          <w:rtl/>
        </w:rPr>
        <w:t>(</w:t>
      </w:r>
      <w:r w:rsidR="001F1979" w:rsidRPr="00025FD0">
        <w:rPr>
          <w:rFonts w:ascii="Times New Roman" w:hAnsi="Times New Roman" w:cs="Times New Roman"/>
          <w:sz w:val="24"/>
          <w:szCs w:val="24"/>
          <w:rtl/>
        </w:rPr>
        <w:t xml:space="preserve">ألف قلبه ولا </w:t>
      </w:r>
      <w:r w:rsidR="005A35C0" w:rsidRPr="00025FD0">
        <w:rPr>
          <w:rFonts w:ascii="Times New Roman" w:hAnsi="Times New Roman" w:cs="Times New Roman"/>
          <w:sz w:val="24"/>
          <w:szCs w:val="24"/>
          <w:rtl/>
        </w:rPr>
        <w:t>غلبه)</w:t>
      </w:r>
      <w:r w:rsidR="005A35C0" w:rsidRPr="00025FD0">
        <w:rPr>
          <w:rFonts w:ascii="Times New Roman" w:hAnsi="Times New Roman" w:cs="Times New Roman"/>
          <w:sz w:val="24"/>
          <w:szCs w:val="24"/>
        </w:rPr>
        <w:t xml:space="preserve"> one</w:t>
      </w:r>
      <w:r w:rsidRPr="00025FD0">
        <w:rPr>
          <w:rFonts w:ascii="Times New Roman" w:hAnsi="Times New Roman" w:cs="Times New Roman"/>
          <w:sz w:val="24"/>
          <w:szCs w:val="24"/>
        </w:rPr>
        <w:t xml:space="preserve"> thousand turn down but not to be defeated by others. When a skillful person commits a mistake, people describe such case with the expression</w:t>
      </w:r>
      <w:r w:rsidRPr="00025FD0">
        <w:rPr>
          <w:rFonts w:ascii="Times New Roman" w:hAnsi="Times New Roman" w:cs="Times New Roman"/>
          <w:sz w:val="24"/>
          <w:szCs w:val="24"/>
          <w:rtl/>
        </w:rPr>
        <w:t xml:space="preserve"> </w:t>
      </w:r>
      <w:r w:rsidRPr="00025FD0">
        <w:rPr>
          <w:rFonts w:ascii="Times New Roman" w:hAnsi="Times New Roman" w:cs="Times New Roman"/>
          <w:sz w:val="24"/>
          <w:szCs w:val="24"/>
        </w:rPr>
        <w:t>ghaltit</w:t>
      </w:r>
      <w:r w:rsidRPr="00025FD0">
        <w:rPr>
          <w:rFonts w:ascii="Times New Roman" w:hAnsi="Times New Roman" w:cs="Times New Roman"/>
          <w:i/>
          <w:iCs/>
          <w:sz w:val="24"/>
          <w:szCs w:val="24"/>
        </w:rPr>
        <w:t xml:space="preserve"> ilshatir ibalif</w:t>
      </w:r>
      <w:r w:rsidR="001F1979" w:rsidRPr="00025FD0">
        <w:rPr>
          <w:rFonts w:ascii="Times New Roman" w:hAnsi="Times New Roman" w:cs="Times New Roman"/>
          <w:sz w:val="24"/>
          <w:szCs w:val="24"/>
          <w:rtl/>
        </w:rPr>
        <w:t xml:space="preserve"> (غلطة الشاطر</w:t>
      </w:r>
      <w:r w:rsidR="001F1979" w:rsidRPr="00025FD0">
        <w:rPr>
          <w:rFonts w:ascii="Times New Roman" w:hAnsi="Times New Roman" w:cs="Times New Roman"/>
          <w:i/>
          <w:iCs/>
          <w:sz w:val="24"/>
          <w:szCs w:val="24"/>
          <w:rtl/>
        </w:rPr>
        <w:t xml:space="preserve"> </w:t>
      </w:r>
      <w:r w:rsidR="005A35C0" w:rsidRPr="00025FD0">
        <w:rPr>
          <w:rFonts w:ascii="Times New Roman" w:hAnsi="Times New Roman" w:cs="Times New Roman"/>
          <w:sz w:val="24"/>
          <w:szCs w:val="24"/>
          <w:rtl/>
        </w:rPr>
        <w:t>بألف)</w:t>
      </w:r>
      <w:r w:rsidR="005A35C0" w:rsidRPr="00025FD0">
        <w:rPr>
          <w:rFonts w:ascii="Times New Roman" w:hAnsi="Times New Roman" w:cs="Times New Roman"/>
          <w:i/>
          <w:iCs/>
          <w:sz w:val="24"/>
          <w:szCs w:val="24"/>
          <w:rtl/>
        </w:rPr>
        <w:t xml:space="preserve"> </w:t>
      </w:r>
      <w:r w:rsidR="005A35C0" w:rsidRPr="00025FD0">
        <w:rPr>
          <w:rFonts w:ascii="Times New Roman" w:hAnsi="Times New Roman" w:cs="Times New Roman"/>
          <w:i/>
          <w:iCs/>
          <w:sz w:val="24"/>
          <w:szCs w:val="24"/>
        </w:rPr>
        <w:t>the</w:t>
      </w:r>
      <w:r w:rsidRPr="00025FD0">
        <w:rPr>
          <w:rFonts w:ascii="Times New Roman" w:hAnsi="Times New Roman" w:cs="Times New Roman"/>
          <w:sz w:val="24"/>
          <w:szCs w:val="24"/>
        </w:rPr>
        <w:t xml:space="preserve"> mistake of the skillful one equal one thousand one. To show that Allah’s mercy and support worth people’s support and mercy, people in Jordan say </w:t>
      </w:r>
      <w:r w:rsidRPr="00025FD0">
        <w:rPr>
          <w:rFonts w:ascii="Times New Roman" w:hAnsi="Times New Roman" w:cs="Times New Roman"/>
          <w:i/>
          <w:iCs/>
          <w:sz w:val="24"/>
          <w:szCs w:val="24"/>
        </w:rPr>
        <w:t xml:space="preserve">Allah ahan a’aleak min alif akh wialif </w:t>
      </w:r>
      <w:r w:rsidR="005A35C0" w:rsidRPr="00025FD0">
        <w:rPr>
          <w:rFonts w:ascii="Times New Roman" w:hAnsi="Times New Roman" w:cs="Times New Roman"/>
          <w:i/>
          <w:iCs/>
          <w:sz w:val="24"/>
          <w:szCs w:val="24"/>
        </w:rPr>
        <w:t>sanad</w:t>
      </w:r>
      <w:r w:rsidR="005A35C0" w:rsidRPr="00025FD0">
        <w:rPr>
          <w:rFonts w:ascii="Times New Roman" w:hAnsi="Times New Roman" w:cs="Times New Roman"/>
          <w:sz w:val="24"/>
          <w:szCs w:val="24"/>
        </w:rPr>
        <w:t xml:space="preserve"> </w:t>
      </w:r>
      <w:r w:rsidR="005A35C0" w:rsidRPr="00025FD0">
        <w:rPr>
          <w:rFonts w:ascii="Times New Roman" w:hAnsi="Times New Roman" w:cs="Times New Roman"/>
          <w:sz w:val="24"/>
          <w:szCs w:val="24"/>
          <w:rtl/>
        </w:rPr>
        <w:t>(</w:t>
      </w:r>
      <w:r w:rsidR="001F1979" w:rsidRPr="00025FD0">
        <w:rPr>
          <w:rFonts w:ascii="Times New Roman" w:hAnsi="Times New Roman" w:cs="Times New Roman"/>
          <w:sz w:val="24"/>
          <w:szCs w:val="24"/>
          <w:rtl/>
        </w:rPr>
        <w:t xml:space="preserve">الله أحن عليك من ألف أخ وألف </w:t>
      </w:r>
      <w:r w:rsidR="005A35C0" w:rsidRPr="00025FD0">
        <w:rPr>
          <w:rFonts w:ascii="Times New Roman" w:hAnsi="Times New Roman" w:cs="Times New Roman"/>
          <w:sz w:val="24"/>
          <w:szCs w:val="24"/>
          <w:rtl/>
        </w:rPr>
        <w:t>سند)</w:t>
      </w:r>
      <w:r w:rsidR="005A35C0" w:rsidRPr="00025FD0">
        <w:rPr>
          <w:rFonts w:ascii="Times New Roman" w:hAnsi="Times New Roman" w:cs="Times New Roman"/>
          <w:sz w:val="24"/>
          <w:szCs w:val="24"/>
        </w:rPr>
        <w:t xml:space="preserve"> Allah</w:t>
      </w:r>
      <w:r w:rsidRPr="00025FD0">
        <w:rPr>
          <w:rFonts w:ascii="Times New Roman" w:hAnsi="Times New Roman" w:cs="Times New Roman"/>
          <w:sz w:val="24"/>
          <w:szCs w:val="24"/>
        </w:rPr>
        <w:t xml:space="preserve"> is merciful and supporter for you than one thousand brother and one thousand supporters. </w:t>
      </w:r>
      <w:r w:rsidR="002B5B8C" w:rsidRPr="00025FD0">
        <w:rPr>
          <w:rFonts w:ascii="Times New Roman" w:hAnsi="Times New Roman" w:cs="Times New Roman"/>
          <w:sz w:val="24"/>
          <w:szCs w:val="24"/>
        </w:rPr>
        <w:t xml:space="preserve">These expressions reflect the importance of big numbers in Jordanian culture the matter that make them a valuable source for expressions in order to show the high place of the thing with which they use this number to either praise or </w:t>
      </w:r>
      <w:r w:rsidR="002B5B8C" w:rsidRPr="00025FD0">
        <w:rPr>
          <w:rFonts w:ascii="Times New Roman" w:hAnsi="Times New Roman" w:cs="Times New Roman"/>
          <w:sz w:val="24"/>
          <w:szCs w:val="24"/>
          <w:lang w:bidi="ar-JO"/>
        </w:rPr>
        <w:t xml:space="preserve">satirize others. Number one thousand is a big one in Jordanian culture because it is not easy to have such number because the great majority of Jordanians have salaries less than one thousand </w:t>
      </w:r>
      <w:r w:rsidR="00904DB0" w:rsidRPr="00025FD0">
        <w:rPr>
          <w:rFonts w:ascii="Times New Roman" w:hAnsi="Times New Roman" w:cs="Times New Roman"/>
          <w:sz w:val="24"/>
          <w:szCs w:val="24"/>
          <w:lang w:bidi="ar-JO"/>
        </w:rPr>
        <w:t>dollars</w:t>
      </w:r>
      <w:r w:rsidR="002B5B8C" w:rsidRPr="00025FD0">
        <w:rPr>
          <w:rFonts w:ascii="Times New Roman" w:hAnsi="Times New Roman" w:cs="Times New Roman"/>
          <w:sz w:val="24"/>
          <w:szCs w:val="24"/>
          <w:lang w:bidi="ar-JO"/>
        </w:rPr>
        <w:t>.</w:t>
      </w:r>
    </w:p>
    <w:p w14:paraId="52D4151D" w14:textId="77777777" w:rsidR="00256E91" w:rsidRPr="00025FD0" w:rsidRDefault="00256E91" w:rsidP="005D1F64">
      <w:pPr>
        <w:pStyle w:val="PredformtovanHTML"/>
        <w:bidi w:val="0"/>
        <w:jc w:val="both"/>
        <w:rPr>
          <w:rFonts w:ascii="Times New Roman" w:hAnsi="Times New Roman" w:cs="Times New Roman"/>
          <w:sz w:val="24"/>
          <w:szCs w:val="24"/>
        </w:rPr>
      </w:pPr>
    </w:p>
    <w:p w14:paraId="2E6FA8C5" w14:textId="0DBF6357" w:rsidR="001D16A3" w:rsidRPr="009A3F85" w:rsidRDefault="00256E91" w:rsidP="009A3F85">
      <w:pPr>
        <w:pStyle w:val="PredformtovanHTML"/>
        <w:bidi w:val="0"/>
        <w:ind w:firstLine="0"/>
        <w:jc w:val="both"/>
        <w:rPr>
          <w:rFonts w:ascii="Times New Roman" w:hAnsi="Times New Roman" w:cs="Times New Roman"/>
          <w:i/>
          <w:iCs/>
          <w:sz w:val="24"/>
          <w:szCs w:val="24"/>
        </w:rPr>
      </w:pPr>
      <w:r w:rsidRPr="009A3F85">
        <w:rPr>
          <w:rFonts w:ascii="Times New Roman" w:hAnsi="Times New Roman" w:cs="Times New Roman"/>
          <w:iCs/>
          <w:sz w:val="24"/>
          <w:szCs w:val="24"/>
        </w:rPr>
        <w:t>3.1.9</w:t>
      </w:r>
      <w:r w:rsidRPr="00B07D9A">
        <w:rPr>
          <w:rFonts w:ascii="Times New Roman" w:hAnsi="Times New Roman" w:cs="Times New Roman"/>
          <w:i/>
          <w:iCs/>
          <w:sz w:val="24"/>
          <w:szCs w:val="24"/>
        </w:rPr>
        <w:t xml:space="preserve"> Number (1</w:t>
      </w:r>
      <w:r w:rsidR="009A3F85">
        <w:rPr>
          <w:rFonts w:ascii="Times New Roman" w:hAnsi="Times New Roman" w:cs="Times New Roman"/>
          <w:i/>
          <w:iCs/>
          <w:sz w:val="24"/>
          <w:szCs w:val="24"/>
        </w:rPr>
        <w:t>,</w:t>
      </w:r>
      <w:r w:rsidRPr="00B07D9A">
        <w:rPr>
          <w:rFonts w:ascii="Times New Roman" w:hAnsi="Times New Roman" w:cs="Times New Roman"/>
          <w:i/>
          <w:iCs/>
          <w:sz w:val="24"/>
          <w:szCs w:val="24"/>
        </w:rPr>
        <w:t>000,000)</w:t>
      </w:r>
    </w:p>
    <w:p w14:paraId="277373D0" w14:textId="62BB7701" w:rsidR="001F1FC5" w:rsidRPr="00025FD0" w:rsidRDefault="00256E91" w:rsidP="009A3F85">
      <w:pPr>
        <w:pStyle w:val="PredformtovanHTML"/>
        <w:bidi w:val="0"/>
        <w:ind w:firstLine="0"/>
        <w:jc w:val="both"/>
        <w:rPr>
          <w:rFonts w:ascii="Times New Roman" w:hAnsi="Times New Roman" w:cs="Times New Roman"/>
          <w:sz w:val="24"/>
          <w:szCs w:val="24"/>
          <w:lang w:bidi="ar-JO"/>
        </w:rPr>
      </w:pPr>
      <w:r w:rsidRPr="00025FD0">
        <w:rPr>
          <w:rFonts w:ascii="Times New Roman" w:hAnsi="Times New Roman" w:cs="Times New Roman"/>
          <w:sz w:val="24"/>
          <w:szCs w:val="24"/>
        </w:rPr>
        <w:t xml:space="preserve">The English borrowed number one million is used in Jordanian spoken Arabic to show strong exaggeration when talking about something or someone particularly when this thing or person is less in quality and manner than the one that it or he compared with by saying </w:t>
      </w:r>
      <w:r w:rsidRPr="00025FD0">
        <w:rPr>
          <w:rFonts w:ascii="Times New Roman" w:hAnsi="Times New Roman" w:cs="Times New Roman"/>
          <w:i/>
          <w:iCs/>
          <w:sz w:val="24"/>
          <w:szCs w:val="24"/>
        </w:rPr>
        <w:t>biswa minnuh malyoan</w:t>
      </w:r>
      <w:r w:rsidR="001F1979" w:rsidRPr="00025FD0">
        <w:rPr>
          <w:rFonts w:ascii="Times New Roman" w:hAnsi="Times New Roman" w:cs="Times New Roman"/>
          <w:i/>
          <w:iCs/>
          <w:sz w:val="24"/>
          <w:szCs w:val="24"/>
          <w:rtl/>
        </w:rPr>
        <w:t xml:space="preserve"> (بسوى منه </w:t>
      </w:r>
      <w:r w:rsidR="001F1979" w:rsidRPr="00025FD0">
        <w:rPr>
          <w:rFonts w:ascii="Times New Roman" w:hAnsi="Times New Roman" w:cs="Times New Roman"/>
          <w:sz w:val="24"/>
          <w:szCs w:val="24"/>
          <w:rtl/>
        </w:rPr>
        <w:t>مليون)</w:t>
      </w:r>
      <w:r w:rsidR="001F1979" w:rsidRPr="00025FD0">
        <w:rPr>
          <w:rFonts w:ascii="Times New Roman" w:hAnsi="Times New Roman" w:cs="Times New Roman"/>
          <w:i/>
          <w:iCs/>
          <w:sz w:val="24"/>
          <w:szCs w:val="24"/>
          <w:rtl/>
        </w:rPr>
        <w:t xml:space="preserve"> </w:t>
      </w:r>
      <w:r w:rsidRPr="00025FD0">
        <w:rPr>
          <w:rFonts w:ascii="Times New Roman" w:hAnsi="Times New Roman" w:cs="Times New Roman"/>
          <w:sz w:val="24"/>
          <w:szCs w:val="24"/>
        </w:rPr>
        <w:t xml:space="preserve">he/it is better than one million like him/it. This number is also used to show exaggerated wishing that someone </w:t>
      </w:r>
      <w:r w:rsidR="00980D51" w:rsidRPr="00025FD0">
        <w:rPr>
          <w:rFonts w:ascii="Times New Roman" w:hAnsi="Times New Roman" w:cs="Times New Roman"/>
          <w:sz w:val="24"/>
          <w:szCs w:val="24"/>
        </w:rPr>
        <w:t>gains</w:t>
      </w:r>
      <w:r w:rsidRPr="00025FD0">
        <w:rPr>
          <w:rFonts w:ascii="Times New Roman" w:hAnsi="Times New Roman" w:cs="Times New Roman"/>
          <w:sz w:val="24"/>
          <w:szCs w:val="24"/>
        </w:rPr>
        <w:t xml:space="preserve"> much money by saying </w:t>
      </w:r>
      <w:r w:rsidRPr="00025FD0">
        <w:rPr>
          <w:rFonts w:ascii="Times New Roman" w:hAnsi="Times New Roman" w:cs="Times New Roman"/>
          <w:i/>
          <w:iCs/>
          <w:sz w:val="24"/>
          <w:szCs w:val="24"/>
        </w:rPr>
        <w:t xml:space="preserve">insha Allah biseer maa’uh malyoan </w:t>
      </w:r>
      <w:r w:rsidR="005A35C0" w:rsidRPr="00025FD0">
        <w:rPr>
          <w:rFonts w:ascii="Times New Roman" w:hAnsi="Times New Roman" w:cs="Times New Roman"/>
          <w:i/>
          <w:iCs/>
          <w:sz w:val="24"/>
          <w:szCs w:val="24"/>
        </w:rPr>
        <w:t>leara</w:t>
      </w:r>
      <w:r w:rsidR="005A35C0" w:rsidRPr="00025FD0">
        <w:rPr>
          <w:rFonts w:ascii="Times New Roman" w:hAnsi="Times New Roman" w:cs="Times New Roman"/>
          <w:sz w:val="24"/>
          <w:szCs w:val="24"/>
        </w:rPr>
        <w:t xml:space="preserve"> </w:t>
      </w:r>
      <w:r w:rsidR="005A35C0" w:rsidRPr="00025FD0">
        <w:rPr>
          <w:rFonts w:ascii="Times New Roman" w:hAnsi="Times New Roman" w:cs="Times New Roman"/>
          <w:sz w:val="24"/>
          <w:szCs w:val="24"/>
          <w:rtl/>
        </w:rPr>
        <w:t>(</w:t>
      </w:r>
      <w:r w:rsidR="00EC2901" w:rsidRPr="00025FD0">
        <w:rPr>
          <w:rFonts w:ascii="Times New Roman" w:hAnsi="Times New Roman" w:cs="Times New Roman"/>
          <w:sz w:val="24"/>
          <w:szCs w:val="24"/>
          <w:rtl/>
        </w:rPr>
        <w:t xml:space="preserve">إن شاء الله بصير معه مليون </w:t>
      </w:r>
      <w:r w:rsidR="005A35C0" w:rsidRPr="00025FD0">
        <w:rPr>
          <w:rFonts w:ascii="Times New Roman" w:hAnsi="Times New Roman" w:cs="Times New Roman"/>
          <w:sz w:val="24"/>
          <w:szCs w:val="24"/>
          <w:rtl/>
        </w:rPr>
        <w:t>ليرة)</w:t>
      </w:r>
      <w:r w:rsidR="005A35C0" w:rsidRPr="00025FD0">
        <w:rPr>
          <w:rFonts w:ascii="Times New Roman" w:hAnsi="Times New Roman" w:cs="Times New Roman"/>
          <w:sz w:val="24"/>
          <w:szCs w:val="24"/>
        </w:rPr>
        <w:t xml:space="preserve"> with</w:t>
      </w:r>
      <w:r w:rsidRPr="00025FD0">
        <w:rPr>
          <w:rFonts w:ascii="Times New Roman" w:hAnsi="Times New Roman" w:cs="Times New Roman"/>
          <w:sz w:val="24"/>
          <w:szCs w:val="24"/>
        </w:rPr>
        <w:t xml:space="preserve"> the will of God he will have on</w:t>
      </w:r>
      <w:r w:rsidR="00980D51" w:rsidRPr="00025FD0">
        <w:rPr>
          <w:rFonts w:ascii="Times New Roman" w:hAnsi="Times New Roman" w:cs="Times New Roman"/>
          <w:sz w:val="24"/>
          <w:szCs w:val="24"/>
        </w:rPr>
        <w:t>e</w:t>
      </w:r>
      <w:r w:rsidRPr="00025FD0">
        <w:rPr>
          <w:rFonts w:ascii="Times New Roman" w:hAnsi="Times New Roman" w:cs="Times New Roman"/>
          <w:sz w:val="24"/>
          <w:szCs w:val="24"/>
        </w:rPr>
        <w:t xml:space="preserve"> million </w:t>
      </w:r>
      <w:r w:rsidR="001E1454" w:rsidRPr="00025FD0">
        <w:rPr>
          <w:rFonts w:ascii="Times New Roman" w:hAnsi="Times New Roman" w:cs="Times New Roman"/>
          <w:sz w:val="24"/>
          <w:szCs w:val="24"/>
        </w:rPr>
        <w:t>lire</w:t>
      </w:r>
      <w:r w:rsidRPr="00025FD0">
        <w:rPr>
          <w:rFonts w:ascii="Times New Roman" w:hAnsi="Times New Roman" w:cs="Times New Roman"/>
          <w:sz w:val="24"/>
          <w:szCs w:val="24"/>
        </w:rPr>
        <w:t>. The borrowed word lira is the Jordanian vernacular substitution for the formal name of the Jordanian currency the dinar.</w:t>
      </w:r>
      <w:r w:rsidR="00980D51" w:rsidRPr="00025FD0">
        <w:rPr>
          <w:rFonts w:ascii="Times New Roman" w:hAnsi="Times New Roman" w:cs="Times New Roman"/>
          <w:sz w:val="24"/>
          <w:szCs w:val="24"/>
        </w:rPr>
        <w:t xml:space="preserve"> This loanword is used in Jordanian Arabic to </w:t>
      </w:r>
      <w:r w:rsidR="00980D51" w:rsidRPr="00025FD0">
        <w:rPr>
          <w:rFonts w:ascii="Times New Roman" w:hAnsi="Times New Roman" w:cs="Times New Roman"/>
          <w:sz w:val="24"/>
          <w:szCs w:val="24"/>
          <w:lang w:bidi="ar-JO"/>
        </w:rPr>
        <w:t xml:space="preserve">overestimate someone’s wish and to exaggerate the evaluation </w:t>
      </w:r>
      <w:r w:rsidR="002D22A2" w:rsidRPr="00025FD0">
        <w:rPr>
          <w:rFonts w:ascii="Times New Roman" w:hAnsi="Times New Roman" w:cs="Times New Roman"/>
          <w:sz w:val="24"/>
          <w:szCs w:val="24"/>
          <w:lang w:bidi="ar-JO"/>
        </w:rPr>
        <w:t xml:space="preserve">and comparison </w:t>
      </w:r>
      <w:r w:rsidR="00980D51" w:rsidRPr="00025FD0">
        <w:rPr>
          <w:rFonts w:ascii="Times New Roman" w:hAnsi="Times New Roman" w:cs="Times New Roman"/>
          <w:sz w:val="24"/>
          <w:szCs w:val="24"/>
          <w:lang w:bidi="ar-JO"/>
        </w:rPr>
        <w:t xml:space="preserve">of someone or something. </w:t>
      </w:r>
    </w:p>
    <w:p w14:paraId="091DDE72" w14:textId="59EB734F" w:rsidR="00980D51" w:rsidRPr="00025FD0" w:rsidRDefault="00980D51" w:rsidP="005D1F64">
      <w:pPr>
        <w:pStyle w:val="PredformtovanHTML"/>
        <w:bidi w:val="0"/>
        <w:jc w:val="both"/>
        <w:rPr>
          <w:rFonts w:ascii="Times New Roman" w:hAnsi="Times New Roman" w:cs="Times New Roman"/>
          <w:sz w:val="24"/>
          <w:szCs w:val="24"/>
          <w:lang w:bidi="ar-JO"/>
        </w:rPr>
      </w:pPr>
    </w:p>
    <w:p w14:paraId="148E2FE3" w14:textId="6F46E22A" w:rsidR="00256E91" w:rsidRPr="00345703" w:rsidRDefault="00256E91" w:rsidP="005D1F64">
      <w:pPr>
        <w:pStyle w:val="PredformtovanHTML"/>
        <w:bidi w:val="0"/>
        <w:ind w:firstLine="0"/>
        <w:jc w:val="both"/>
        <w:rPr>
          <w:rFonts w:ascii="Times New Roman" w:hAnsi="Times New Roman" w:cs="Times New Roman"/>
          <w:i/>
          <w:iCs/>
          <w:sz w:val="24"/>
          <w:szCs w:val="24"/>
        </w:rPr>
      </w:pPr>
      <w:r w:rsidRPr="009A3F85">
        <w:rPr>
          <w:rFonts w:ascii="Times New Roman" w:hAnsi="Times New Roman" w:cs="Times New Roman"/>
          <w:iCs/>
          <w:sz w:val="24"/>
          <w:szCs w:val="24"/>
        </w:rPr>
        <w:t>3.2</w:t>
      </w:r>
      <w:r w:rsidRPr="00345703">
        <w:rPr>
          <w:rFonts w:ascii="Times New Roman" w:hAnsi="Times New Roman" w:cs="Times New Roman"/>
          <w:i/>
          <w:iCs/>
          <w:sz w:val="24"/>
          <w:szCs w:val="24"/>
        </w:rPr>
        <w:t xml:space="preserve"> Ordinal </w:t>
      </w:r>
      <w:r w:rsidR="00345703">
        <w:rPr>
          <w:rFonts w:ascii="Times New Roman" w:hAnsi="Times New Roman" w:cs="Times New Roman"/>
          <w:i/>
          <w:iCs/>
          <w:sz w:val="24"/>
          <w:szCs w:val="24"/>
        </w:rPr>
        <w:t>n</w:t>
      </w:r>
      <w:r w:rsidRPr="00345703">
        <w:rPr>
          <w:rFonts w:ascii="Times New Roman" w:hAnsi="Times New Roman" w:cs="Times New Roman"/>
          <w:i/>
          <w:iCs/>
          <w:sz w:val="24"/>
          <w:szCs w:val="24"/>
        </w:rPr>
        <w:t>umbers</w:t>
      </w:r>
    </w:p>
    <w:p w14:paraId="0033F39F" w14:textId="77777777" w:rsidR="001D16A3" w:rsidRPr="00025FD0" w:rsidRDefault="001D16A3" w:rsidP="005D1F64">
      <w:pPr>
        <w:pStyle w:val="PredformtovanHTML"/>
        <w:bidi w:val="0"/>
        <w:jc w:val="both"/>
        <w:rPr>
          <w:rFonts w:ascii="Times New Roman" w:hAnsi="Times New Roman" w:cs="Times New Roman"/>
          <w:b/>
          <w:bCs/>
          <w:sz w:val="24"/>
          <w:szCs w:val="24"/>
        </w:rPr>
      </w:pPr>
    </w:p>
    <w:p w14:paraId="1AF94B13" w14:textId="76CAA03C" w:rsidR="00256E91" w:rsidRPr="00345703" w:rsidRDefault="00256E91" w:rsidP="005D1F64">
      <w:pPr>
        <w:pStyle w:val="PredformtovanHTML"/>
        <w:tabs>
          <w:tab w:val="left" w:pos="1845"/>
        </w:tabs>
        <w:bidi w:val="0"/>
        <w:ind w:firstLine="0"/>
        <w:jc w:val="both"/>
        <w:rPr>
          <w:rFonts w:ascii="Times New Roman" w:hAnsi="Times New Roman" w:cs="Times New Roman"/>
          <w:i/>
          <w:iCs/>
          <w:sz w:val="24"/>
          <w:szCs w:val="24"/>
        </w:rPr>
      </w:pPr>
      <w:r w:rsidRPr="009A3F85">
        <w:rPr>
          <w:rFonts w:ascii="Times New Roman" w:hAnsi="Times New Roman" w:cs="Times New Roman"/>
          <w:iCs/>
          <w:sz w:val="24"/>
          <w:szCs w:val="24"/>
        </w:rPr>
        <w:t>3.2.1</w:t>
      </w:r>
      <w:r w:rsidR="00BC2A79" w:rsidRPr="00345703">
        <w:rPr>
          <w:rFonts w:ascii="Times New Roman" w:hAnsi="Times New Roman" w:cs="Times New Roman"/>
          <w:i/>
          <w:iCs/>
          <w:sz w:val="24"/>
          <w:szCs w:val="24"/>
        </w:rPr>
        <w:t xml:space="preserve"> </w:t>
      </w:r>
      <w:r w:rsidRPr="00345703">
        <w:rPr>
          <w:rFonts w:ascii="Times New Roman" w:hAnsi="Times New Roman" w:cs="Times New Roman"/>
          <w:i/>
          <w:iCs/>
          <w:sz w:val="24"/>
          <w:szCs w:val="24"/>
        </w:rPr>
        <w:t xml:space="preserve">The </w:t>
      </w:r>
      <w:r w:rsidR="00345703">
        <w:rPr>
          <w:rFonts w:ascii="Times New Roman" w:hAnsi="Times New Roman" w:cs="Times New Roman"/>
          <w:i/>
          <w:iCs/>
          <w:sz w:val="24"/>
          <w:szCs w:val="24"/>
        </w:rPr>
        <w:t>f</w:t>
      </w:r>
      <w:r w:rsidRPr="00345703">
        <w:rPr>
          <w:rFonts w:ascii="Times New Roman" w:hAnsi="Times New Roman" w:cs="Times New Roman"/>
          <w:i/>
          <w:iCs/>
          <w:sz w:val="24"/>
          <w:szCs w:val="24"/>
        </w:rPr>
        <w:t>irst</w:t>
      </w:r>
      <w:r w:rsidR="001D16A3" w:rsidRPr="00345703">
        <w:rPr>
          <w:rFonts w:ascii="Times New Roman" w:hAnsi="Times New Roman" w:cs="Times New Roman"/>
          <w:i/>
          <w:iCs/>
          <w:sz w:val="24"/>
          <w:szCs w:val="24"/>
        </w:rPr>
        <w:tab/>
      </w:r>
    </w:p>
    <w:p w14:paraId="68C1D6D7" w14:textId="180C302B" w:rsidR="00256E91" w:rsidRPr="00025FD0" w:rsidRDefault="00256E91" w:rsidP="009A3F85">
      <w:pPr>
        <w:pStyle w:val="PredformtovanHTML"/>
        <w:bidi w:val="0"/>
        <w:ind w:firstLine="0"/>
        <w:jc w:val="both"/>
        <w:rPr>
          <w:rFonts w:ascii="Times New Roman" w:hAnsi="Times New Roman" w:cs="Times New Roman"/>
          <w:sz w:val="24"/>
          <w:szCs w:val="24"/>
          <w:lang w:bidi="ar-JO"/>
        </w:rPr>
      </w:pPr>
      <w:r w:rsidRPr="00025FD0">
        <w:rPr>
          <w:rFonts w:ascii="Times New Roman" w:hAnsi="Times New Roman" w:cs="Times New Roman"/>
          <w:sz w:val="24"/>
          <w:szCs w:val="24"/>
        </w:rPr>
        <w:t xml:space="preserve">To show the </w:t>
      </w:r>
      <w:bookmarkStart w:id="4" w:name="_Hlk28773064"/>
      <w:r w:rsidRPr="00025FD0">
        <w:rPr>
          <w:rFonts w:ascii="Times New Roman" w:hAnsi="Times New Roman" w:cs="Times New Roman"/>
          <w:sz w:val="24"/>
          <w:szCs w:val="24"/>
        </w:rPr>
        <w:t xml:space="preserve">hospitability </w:t>
      </w:r>
      <w:bookmarkEnd w:id="4"/>
      <w:r w:rsidRPr="00025FD0">
        <w:rPr>
          <w:rFonts w:ascii="Times New Roman" w:hAnsi="Times New Roman" w:cs="Times New Roman"/>
          <w:sz w:val="24"/>
          <w:szCs w:val="24"/>
        </w:rPr>
        <w:t xml:space="preserve">by welcoming the guest through offering him a cup of Arabic coffee which is a traditional symbol of welcoming and hospitability in Jordan, the expression </w:t>
      </w:r>
      <w:r w:rsidRPr="00025FD0">
        <w:rPr>
          <w:rFonts w:ascii="Times New Roman" w:hAnsi="Times New Roman" w:cs="Times New Roman"/>
          <w:i/>
          <w:iCs/>
          <w:sz w:val="24"/>
          <w:szCs w:val="24"/>
        </w:rPr>
        <w:t>ilfunjan ilawwal lladheaf</w:t>
      </w:r>
      <w:r w:rsidRPr="00025FD0">
        <w:rPr>
          <w:rFonts w:ascii="Times New Roman" w:hAnsi="Times New Roman" w:cs="Times New Roman"/>
          <w:sz w:val="24"/>
          <w:szCs w:val="24"/>
        </w:rPr>
        <w:t xml:space="preserve">… </w:t>
      </w:r>
      <w:r w:rsidR="00C121B3" w:rsidRPr="00025FD0">
        <w:rPr>
          <w:rFonts w:ascii="Times New Roman" w:hAnsi="Times New Roman" w:cs="Times New Roman"/>
          <w:sz w:val="24"/>
          <w:szCs w:val="24"/>
          <w:rtl/>
        </w:rPr>
        <w:t xml:space="preserve"> (الفنجان الأول للضيف)</w:t>
      </w:r>
      <w:r w:rsidRPr="00025FD0">
        <w:rPr>
          <w:rFonts w:ascii="Times New Roman" w:hAnsi="Times New Roman" w:cs="Times New Roman"/>
          <w:sz w:val="24"/>
          <w:szCs w:val="24"/>
        </w:rPr>
        <w:t xml:space="preserve">the first cup is for the guest…. To show the importance of preserving one’s heritage, the expression </w:t>
      </w:r>
      <w:r w:rsidRPr="00025FD0">
        <w:rPr>
          <w:rFonts w:ascii="Times New Roman" w:hAnsi="Times New Roman" w:cs="Times New Roman"/>
          <w:i/>
          <w:iCs/>
          <w:sz w:val="24"/>
          <w:szCs w:val="24"/>
        </w:rPr>
        <w:t xml:space="preserve">illi maluh awwal maluh </w:t>
      </w:r>
      <w:r w:rsidR="005A35C0" w:rsidRPr="00025FD0">
        <w:rPr>
          <w:rFonts w:ascii="Times New Roman" w:hAnsi="Times New Roman" w:cs="Times New Roman"/>
          <w:i/>
          <w:iCs/>
          <w:sz w:val="24"/>
          <w:szCs w:val="24"/>
        </w:rPr>
        <w:t>tali</w:t>
      </w:r>
      <w:r w:rsidR="005A35C0" w:rsidRPr="00025FD0">
        <w:rPr>
          <w:rFonts w:ascii="Times New Roman" w:hAnsi="Times New Roman" w:cs="Times New Roman"/>
          <w:sz w:val="24"/>
          <w:szCs w:val="24"/>
        </w:rPr>
        <w:t xml:space="preserve"> </w:t>
      </w:r>
      <w:r w:rsidR="005A35C0" w:rsidRPr="00025FD0">
        <w:rPr>
          <w:rFonts w:ascii="Times New Roman" w:hAnsi="Times New Roman" w:cs="Times New Roman"/>
          <w:sz w:val="24"/>
          <w:szCs w:val="24"/>
          <w:rtl/>
        </w:rPr>
        <w:t>(</w:t>
      </w:r>
      <w:r w:rsidR="00C121B3" w:rsidRPr="00025FD0">
        <w:rPr>
          <w:rFonts w:ascii="Times New Roman" w:hAnsi="Times New Roman" w:cs="Times New Roman"/>
          <w:sz w:val="24"/>
          <w:szCs w:val="24"/>
          <w:rtl/>
        </w:rPr>
        <w:t xml:space="preserve">اللي ما أول ماله </w:t>
      </w:r>
      <w:r w:rsidR="005A35C0" w:rsidRPr="00025FD0">
        <w:rPr>
          <w:rFonts w:ascii="Times New Roman" w:hAnsi="Times New Roman" w:cs="Times New Roman"/>
          <w:sz w:val="24"/>
          <w:szCs w:val="24"/>
          <w:rtl/>
        </w:rPr>
        <w:t>تالي)</w:t>
      </w:r>
      <w:r w:rsidR="005A35C0" w:rsidRPr="00025FD0">
        <w:rPr>
          <w:rFonts w:ascii="Times New Roman" w:hAnsi="Times New Roman" w:cs="Times New Roman"/>
          <w:sz w:val="24"/>
          <w:szCs w:val="24"/>
        </w:rPr>
        <w:t xml:space="preserve"> who</w:t>
      </w:r>
      <w:r w:rsidRPr="00025FD0">
        <w:rPr>
          <w:rFonts w:ascii="Times New Roman" w:hAnsi="Times New Roman" w:cs="Times New Roman"/>
          <w:sz w:val="24"/>
          <w:szCs w:val="24"/>
        </w:rPr>
        <w:t xml:space="preserve"> does not have first does not have next. This means that if a person does not respect and protect his past heritage, he will not have one in the future to be proud of. </w:t>
      </w:r>
      <w:r w:rsidR="00F81DBA" w:rsidRPr="00025FD0">
        <w:rPr>
          <w:rFonts w:ascii="Times New Roman" w:hAnsi="Times New Roman" w:cs="Times New Roman"/>
          <w:sz w:val="24"/>
          <w:szCs w:val="24"/>
        </w:rPr>
        <w:t xml:space="preserve">Using number ‘the first’ in theses expressions denotes the order and the importance of the person or the thing that this number is </w:t>
      </w:r>
      <w:r w:rsidR="00F81DBA" w:rsidRPr="00025FD0">
        <w:rPr>
          <w:rFonts w:ascii="Times New Roman" w:hAnsi="Times New Roman" w:cs="Times New Roman"/>
          <w:sz w:val="24"/>
          <w:szCs w:val="24"/>
        </w:rPr>
        <w:lastRenderedPageBreak/>
        <w:t xml:space="preserve">used with. The first person or thing always has the priority and the high value and rank which make him/it deserve to be honored and </w:t>
      </w:r>
      <w:r w:rsidR="00F81DBA" w:rsidRPr="00025FD0">
        <w:rPr>
          <w:rFonts w:ascii="Times New Roman" w:hAnsi="Times New Roman" w:cs="Times New Roman"/>
          <w:sz w:val="24"/>
          <w:szCs w:val="24"/>
          <w:lang w:bidi="ar-JO"/>
        </w:rPr>
        <w:t>respected before others.</w:t>
      </w:r>
    </w:p>
    <w:p w14:paraId="6F5BE61F" w14:textId="77777777" w:rsidR="00256E91" w:rsidRPr="00025FD0" w:rsidRDefault="00256E91" w:rsidP="005D1F64">
      <w:pPr>
        <w:pStyle w:val="PredformtovanHTML"/>
        <w:bidi w:val="0"/>
        <w:jc w:val="both"/>
        <w:rPr>
          <w:rFonts w:ascii="Times New Roman" w:hAnsi="Times New Roman" w:cs="Times New Roman"/>
          <w:b/>
          <w:bCs/>
          <w:sz w:val="24"/>
          <w:szCs w:val="24"/>
        </w:rPr>
      </w:pPr>
    </w:p>
    <w:p w14:paraId="56984B05" w14:textId="0252BF79" w:rsidR="001D16A3" w:rsidRPr="009A3F85" w:rsidRDefault="00256E91" w:rsidP="009A3F85">
      <w:pPr>
        <w:pStyle w:val="PredformtovanHTML"/>
        <w:bidi w:val="0"/>
        <w:ind w:firstLine="0"/>
        <w:jc w:val="both"/>
        <w:rPr>
          <w:rFonts w:ascii="Times New Roman" w:hAnsi="Times New Roman" w:cs="Times New Roman"/>
          <w:i/>
          <w:iCs/>
          <w:sz w:val="24"/>
          <w:szCs w:val="24"/>
        </w:rPr>
      </w:pPr>
      <w:r w:rsidRPr="009A3F85">
        <w:rPr>
          <w:rFonts w:ascii="Times New Roman" w:hAnsi="Times New Roman" w:cs="Times New Roman"/>
          <w:iCs/>
          <w:sz w:val="24"/>
          <w:szCs w:val="24"/>
        </w:rPr>
        <w:t>3.2.2</w:t>
      </w:r>
      <w:r w:rsidRPr="00345703">
        <w:rPr>
          <w:rFonts w:ascii="Times New Roman" w:hAnsi="Times New Roman" w:cs="Times New Roman"/>
          <w:i/>
          <w:iCs/>
          <w:sz w:val="24"/>
          <w:szCs w:val="24"/>
        </w:rPr>
        <w:t xml:space="preserve"> The </w:t>
      </w:r>
      <w:r w:rsidR="00345703">
        <w:rPr>
          <w:rFonts w:ascii="Times New Roman" w:hAnsi="Times New Roman" w:cs="Times New Roman"/>
          <w:i/>
          <w:iCs/>
          <w:sz w:val="24"/>
          <w:szCs w:val="24"/>
        </w:rPr>
        <w:t>s</w:t>
      </w:r>
      <w:r w:rsidRPr="00345703">
        <w:rPr>
          <w:rFonts w:ascii="Times New Roman" w:hAnsi="Times New Roman" w:cs="Times New Roman"/>
          <w:i/>
          <w:iCs/>
          <w:sz w:val="24"/>
          <w:szCs w:val="24"/>
        </w:rPr>
        <w:t xml:space="preserve">econd </w:t>
      </w:r>
    </w:p>
    <w:p w14:paraId="6E68EBAA" w14:textId="42C93F21" w:rsidR="00256E91" w:rsidRPr="00025FD0" w:rsidRDefault="00256E91" w:rsidP="009A3F85">
      <w:pPr>
        <w:pStyle w:val="PredformtovanHTML"/>
        <w:bidi w:val="0"/>
        <w:ind w:firstLine="0"/>
        <w:jc w:val="both"/>
        <w:rPr>
          <w:rFonts w:ascii="Times New Roman" w:hAnsi="Times New Roman" w:cs="Times New Roman"/>
          <w:sz w:val="24"/>
          <w:szCs w:val="24"/>
        </w:rPr>
      </w:pPr>
      <w:r w:rsidRPr="00025FD0">
        <w:rPr>
          <w:rFonts w:ascii="Times New Roman" w:hAnsi="Times New Roman" w:cs="Times New Roman"/>
          <w:sz w:val="24"/>
          <w:szCs w:val="24"/>
        </w:rPr>
        <w:t xml:space="preserve">People in Jordan show the hospitability of the guest by welcoming him through offering him a cup of Arabic coffee followed by another cup for enjoyment by saying </w:t>
      </w:r>
      <w:r w:rsidRPr="00025FD0">
        <w:rPr>
          <w:rFonts w:ascii="Times New Roman" w:hAnsi="Times New Roman" w:cs="Times New Roman"/>
          <w:i/>
          <w:iCs/>
          <w:sz w:val="24"/>
          <w:szCs w:val="24"/>
        </w:rPr>
        <w:t xml:space="preserve">ilfunjan ilawwal lladheaf wilthani </w:t>
      </w:r>
      <w:r w:rsidR="005A35C0" w:rsidRPr="00025FD0">
        <w:rPr>
          <w:rFonts w:ascii="Times New Roman" w:hAnsi="Times New Roman" w:cs="Times New Roman"/>
          <w:i/>
          <w:iCs/>
          <w:sz w:val="24"/>
          <w:szCs w:val="24"/>
        </w:rPr>
        <w:t>lalkeaf</w:t>
      </w:r>
      <w:r w:rsidR="005A35C0" w:rsidRPr="00025FD0">
        <w:rPr>
          <w:rFonts w:ascii="Times New Roman" w:hAnsi="Times New Roman" w:cs="Times New Roman"/>
          <w:i/>
          <w:iCs/>
          <w:sz w:val="24"/>
          <w:szCs w:val="24"/>
          <w:rtl/>
        </w:rPr>
        <w:t xml:space="preserve"> </w:t>
      </w:r>
      <w:r w:rsidR="005A35C0" w:rsidRPr="00025FD0">
        <w:rPr>
          <w:rFonts w:ascii="Times New Roman" w:hAnsi="Times New Roman" w:cs="Times New Roman"/>
          <w:i/>
          <w:iCs/>
          <w:sz w:val="24"/>
          <w:szCs w:val="24"/>
        </w:rPr>
        <w:t>(</w:t>
      </w:r>
      <w:r w:rsidR="00C121B3" w:rsidRPr="00025FD0">
        <w:rPr>
          <w:rFonts w:ascii="Times New Roman" w:hAnsi="Times New Roman" w:cs="Times New Roman"/>
          <w:sz w:val="24"/>
          <w:szCs w:val="24"/>
          <w:rtl/>
        </w:rPr>
        <w:t xml:space="preserve">الفنجان الأول للضيف والثاني </w:t>
      </w:r>
      <w:r w:rsidR="005A35C0" w:rsidRPr="00025FD0">
        <w:rPr>
          <w:rFonts w:ascii="Times New Roman" w:hAnsi="Times New Roman" w:cs="Times New Roman"/>
          <w:sz w:val="24"/>
          <w:szCs w:val="24"/>
          <w:rtl/>
        </w:rPr>
        <w:t>للكيف</w:t>
      </w:r>
      <w:r w:rsidR="005A35C0" w:rsidRPr="00025FD0">
        <w:rPr>
          <w:rFonts w:ascii="Times New Roman" w:hAnsi="Times New Roman" w:cs="Times New Roman"/>
          <w:i/>
          <w:iCs/>
          <w:sz w:val="24"/>
          <w:szCs w:val="24"/>
          <w:rtl/>
        </w:rPr>
        <w:t>)</w:t>
      </w:r>
      <w:r w:rsidR="005A35C0" w:rsidRPr="00025FD0">
        <w:rPr>
          <w:rFonts w:ascii="Times New Roman" w:hAnsi="Times New Roman" w:cs="Times New Roman"/>
          <w:sz w:val="24"/>
          <w:szCs w:val="24"/>
        </w:rPr>
        <w:t xml:space="preserve"> the</w:t>
      </w:r>
      <w:r w:rsidRPr="00025FD0">
        <w:rPr>
          <w:rFonts w:ascii="Times New Roman" w:hAnsi="Times New Roman" w:cs="Times New Roman"/>
          <w:sz w:val="24"/>
          <w:szCs w:val="24"/>
        </w:rPr>
        <w:t xml:space="preserve"> first cup is for the guest and the second for enjoyment. </w:t>
      </w:r>
      <w:r w:rsidR="009E4FFA" w:rsidRPr="00025FD0">
        <w:rPr>
          <w:rFonts w:ascii="Times New Roman" w:hAnsi="Times New Roman" w:cs="Times New Roman"/>
          <w:sz w:val="24"/>
          <w:szCs w:val="24"/>
        </w:rPr>
        <w:t xml:space="preserve">Number ‘the second’ reflects the hierarchy and the less rank place and position of someone or second, although it is a high number but it is less than number ‘the first’. When this number is used in Jordanian Arabic, it reflects the importance of the described one although it comes second.  </w:t>
      </w:r>
    </w:p>
    <w:p w14:paraId="4A25D716" w14:textId="77777777" w:rsidR="00256E91" w:rsidRPr="00025FD0" w:rsidRDefault="00256E91" w:rsidP="005D1F64">
      <w:pPr>
        <w:pStyle w:val="PredformtovanHTML"/>
        <w:bidi w:val="0"/>
        <w:jc w:val="both"/>
        <w:rPr>
          <w:rFonts w:ascii="Times New Roman" w:hAnsi="Times New Roman" w:cs="Times New Roman"/>
          <w:sz w:val="24"/>
          <w:szCs w:val="24"/>
        </w:rPr>
      </w:pPr>
    </w:p>
    <w:p w14:paraId="11DDD598" w14:textId="77777777" w:rsidR="009A3F85" w:rsidRDefault="00256E91" w:rsidP="009A3F85">
      <w:pPr>
        <w:pStyle w:val="PredformtovanHTML"/>
        <w:bidi w:val="0"/>
        <w:ind w:firstLine="0"/>
        <w:jc w:val="both"/>
        <w:rPr>
          <w:rFonts w:ascii="Times New Roman" w:hAnsi="Times New Roman" w:cs="Times New Roman"/>
          <w:i/>
          <w:iCs/>
          <w:sz w:val="24"/>
          <w:szCs w:val="24"/>
        </w:rPr>
      </w:pPr>
      <w:r w:rsidRPr="009A3F85">
        <w:rPr>
          <w:rFonts w:ascii="Times New Roman" w:hAnsi="Times New Roman" w:cs="Times New Roman"/>
          <w:iCs/>
          <w:sz w:val="24"/>
          <w:szCs w:val="24"/>
        </w:rPr>
        <w:t>3.</w:t>
      </w:r>
      <w:r w:rsidR="009A3F85" w:rsidRPr="009A3F85">
        <w:rPr>
          <w:rFonts w:ascii="Times New Roman" w:hAnsi="Times New Roman" w:cs="Times New Roman"/>
          <w:iCs/>
          <w:sz w:val="24"/>
          <w:szCs w:val="24"/>
        </w:rPr>
        <w:t>2</w:t>
      </w:r>
      <w:r w:rsidRPr="009A3F85">
        <w:rPr>
          <w:rFonts w:ascii="Times New Roman" w:hAnsi="Times New Roman" w:cs="Times New Roman"/>
          <w:iCs/>
          <w:sz w:val="24"/>
          <w:szCs w:val="24"/>
        </w:rPr>
        <w:t>.3</w:t>
      </w:r>
      <w:r w:rsidRPr="00345703">
        <w:rPr>
          <w:rFonts w:ascii="Times New Roman" w:hAnsi="Times New Roman" w:cs="Times New Roman"/>
          <w:i/>
          <w:iCs/>
          <w:sz w:val="24"/>
          <w:szCs w:val="24"/>
        </w:rPr>
        <w:t xml:space="preserve"> The </w:t>
      </w:r>
      <w:r w:rsidR="00345703">
        <w:rPr>
          <w:rFonts w:ascii="Times New Roman" w:hAnsi="Times New Roman" w:cs="Times New Roman"/>
          <w:i/>
          <w:iCs/>
          <w:sz w:val="24"/>
          <w:szCs w:val="24"/>
        </w:rPr>
        <w:t>t</w:t>
      </w:r>
      <w:r w:rsidRPr="00345703">
        <w:rPr>
          <w:rFonts w:ascii="Times New Roman" w:hAnsi="Times New Roman" w:cs="Times New Roman"/>
          <w:i/>
          <w:iCs/>
          <w:sz w:val="24"/>
          <w:szCs w:val="24"/>
        </w:rPr>
        <w:t>hird</w:t>
      </w:r>
    </w:p>
    <w:p w14:paraId="6768EC7F" w14:textId="22B8428D" w:rsidR="00256E91" w:rsidRPr="009A3F85" w:rsidRDefault="00256E91" w:rsidP="009A3F85">
      <w:pPr>
        <w:pStyle w:val="PredformtovanHTML"/>
        <w:bidi w:val="0"/>
        <w:ind w:firstLine="0"/>
        <w:jc w:val="both"/>
        <w:rPr>
          <w:rFonts w:ascii="Times New Roman" w:hAnsi="Times New Roman" w:cs="Times New Roman"/>
          <w:i/>
          <w:iCs/>
          <w:sz w:val="24"/>
          <w:szCs w:val="24"/>
        </w:rPr>
      </w:pPr>
      <w:r w:rsidRPr="00025FD0">
        <w:rPr>
          <w:rFonts w:ascii="Times New Roman" w:hAnsi="Times New Roman" w:cs="Times New Roman"/>
          <w:sz w:val="24"/>
          <w:szCs w:val="24"/>
        </w:rPr>
        <w:t xml:space="preserve">To show that the guest is under the patronage of his host and that he is ready to protect and defend his guest, the expression </w:t>
      </w:r>
      <w:r w:rsidRPr="00025FD0">
        <w:rPr>
          <w:rFonts w:ascii="Times New Roman" w:hAnsi="Times New Roman" w:cs="Times New Roman"/>
          <w:i/>
          <w:iCs/>
          <w:sz w:val="24"/>
          <w:szCs w:val="24"/>
        </w:rPr>
        <w:t xml:space="preserve">wilthalith </w:t>
      </w:r>
      <w:r w:rsidR="005A35C0" w:rsidRPr="00025FD0">
        <w:rPr>
          <w:rFonts w:ascii="Times New Roman" w:hAnsi="Times New Roman" w:cs="Times New Roman"/>
          <w:i/>
          <w:iCs/>
          <w:sz w:val="24"/>
          <w:szCs w:val="24"/>
        </w:rPr>
        <w:t xml:space="preserve">lalseaf </w:t>
      </w:r>
      <w:r w:rsidR="005A35C0" w:rsidRPr="00025FD0">
        <w:rPr>
          <w:rFonts w:ascii="Times New Roman" w:hAnsi="Times New Roman" w:cs="Times New Roman"/>
          <w:i/>
          <w:iCs/>
          <w:sz w:val="24"/>
          <w:szCs w:val="24"/>
          <w:rtl/>
        </w:rPr>
        <w:t>(</w:t>
      </w:r>
      <w:r w:rsidR="00C121B3" w:rsidRPr="00025FD0">
        <w:rPr>
          <w:rFonts w:ascii="Times New Roman" w:hAnsi="Times New Roman" w:cs="Times New Roman"/>
          <w:sz w:val="24"/>
          <w:szCs w:val="24"/>
          <w:rtl/>
        </w:rPr>
        <w:t xml:space="preserve">والثالث </w:t>
      </w:r>
      <w:r w:rsidR="005A35C0" w:rsidRPr="00025FD0">
        <w:rPr>
          <w:rFonts w:ascii="Times New Roman" w:hAnsi="Times New Roman" w:cs="Times New Roman"/>
          <w:sz w:val="24"/>
          <w:szCs w:val="24"/>
          <w:rtl/>
        </w:rPr>
        <w:t>للسيف)</w:t>
      </w:r>
      <w:r w:rsidR="005A35C0" w:rsidRPr="00025FD0">
        <w:rPr>
          <w:rFonts w:ascii="Times New Roman" w:hAnsi="Times New Roman" w:cs="Times New Roman"/>
          <w:sz w:val="24"/>
          <w:szCs w:val="24"/>
        </w:rPr>
        <w:t xml:space="preserve"> and</w:t>
      </w:r>
      <w:r w:rsidRPr="00025FD0">
        <w:rPr>
          <w:rFonts w:ascii="Times New Roman" w:hAnsi="Times New Roman" w:cs="Times New Roman"/>
          <w:sz w:val="24"/>
          <w:szCs w:val="24"/>
        </w:rPr>
        <w:t xml:space="preserve"> the third cup of coffee is for the sword. </w:t>
      </w:r>
      <w:r w:rsidR="00AC0ADB" w:rsidRPr="00025FD0">
        <w:rPr>
          <w:rFonts w:ascii="Times New Roman" w:hAnsi="Times New Roman" w:cs="Times New Roman"/>
          <w:sz w:val="24"/>
          <w:szCs w:val="24"/>
        </w:rPr>
        <w:t xml:space="preserve">This number also reflects the hierarchy of things as they come in the third order because they are less important although they still have high rank. Jordanians use this number in their spoken Arabic to show the less order and hierarchy of someone or something. </w:t>
      </w:r>
    </w:p>
    <w:p w14:paraId="7B316917" w14:textId="77777777" w:rsidR="001D16A3" w:rsidRPr="00025FD0" w:rsidRDefault="001D16A3" w:rsidP="005D1F64">
      <w:pPr>
        <w:pStyle w:val="PredformtovanHTML"/>
        <w:bidi w:val="0"/>
        <w:jc w:val="both"/>
        <w:rPr>
          <w:rFonts w:ascii="Times New Roman" w:hAnsi="Times New Roman" w:cs="Times New Roman"/>
          <w:b/>
          <w:bCs/>
          <w:sz w:val="24"/>
          <w:szCs w:val="24"/>
        </w:rPr>
      </w:pPr>
    </w:p>
    <w:p w14:paraId="69F3EFC0" w14:textId="77777777" w:rsidR="009A3F85" w:rsidRDefault="00256E91" w:rsidP="009A3F85">
      <w:pPr>
        <w:pStyle w:val="PredformtovanHTML"/>
        <w:bidi w:val="0"/>
        <w:ind w:firstLine="0"/>
        <w:jc w:val="both"/>
        <w:rPr>
          <w:rFonts w:ascii="Times New Roman" w:hAnsi="Times New Roman" w:cs="Times New Roman"/>
          <w:i/>
          <w:iCs/>
          <w:sz w:val="24"/>
          <w:szCs w:val="24"/>
        </w:rPr>
      </w:pPr>
      <w:r w:rsidRPr="009A3F85">
        <w:rPr>
          <w:rFonts w:ascii="Times New Roman" w:hAnsi="Times New Roman" w:cs="Times New Roman"/>
          <w:iCs/>
          <w:sz w:val="24"/>
          <w:szCs w:val="24"/>
        </w:rPr>
        <w:t>3.</w:t>
      </w:r>
      <w:r w:rsidR="009A3F85" w:rsidRPr="009A3F85">
        <w:rPr>
          <w:rFonts w:ascii="Times New Roman" w:hAnsi="Times New Roman" w:cs="Times New Roman"/>
          <w:iCs/>
          <w:sz w:val="24"/>
          <w:szCs w:val="24"/>
        </w:rPr>
        <w:t>2</w:t>
      </w:r>
      <w:r w:rsidRPr="009A3F85">
        <w:rPr>
          <w:rFonts w:ascii="Times New Roman" w:hAnsi="Times New Roman" w:cs="Times New Roman"/>
          <w:iCs/>
          <w:sz w:val="24"/>
          <w:szCs w:val="24"/>
        </w:rPr>
        <w:t>.4</w:t>
      </w:r>
      <w:r w:rsidRPr="00345703">
        <w:rPr>
          <w:rFonts w:ascii="Times New Roman" w:hAnsi="Times New Roman" w:cs="Times New Roman"/>
          <w:i/>
          <w:iCs/>
          <w:sz w:val="24"/>
          <w:szCs w:val="24"/>
        </w:rPr>
        <w:t xml:space="preserve"> The </w:t>
      </w:r>
      <w:r w:rsidR="00345703">
        <w:rPr>
          <w:rFonts w:ascii="Times New Roman" w:hAnsi="Times New Roman" w:cs="Times New Roman"/>
          <w:i/>
          <w:iCs/>
          <w:sz w:val="24"/>
          <w:szCs w:val="24"/>
        </w:rPr>
        <w:t>f</w:t>
      </w:r>
      <w:r w:rsidRPr="00345703">
        <w:rPr>
          <w:rFonts w:ascii="Times New Roman" w:hAnsi="Times New Roman" w:cs="Times New Roman"/>
          <w:i/>
          <w:iCs/>
          <w:sz w:val="24"/>
          <w:szCs w:val="24"/>
        </w:rPr>
        <w:t>ourth</w:t>
      </w:r>
    </w:p>
    <w:p w14:paraId="36339ED3" w14:textId="76710C5B" w:rsidR="00256E91" w:rsidRPr="009A3F85" w:rsidRDefault="00985BCF" w:rsidP="009A3F85">
      <w:pPr>
        <w:pStyle w:val="PredformtovanHTML"/>
        <w:bidi w:val="0"/>
        <w:ind w:firstLine="0"/>
        <w:jc w:val="both"/>
        <w:rPr>
          <w:rFonts w:ascii="Times New Roman" w:hAnsi="Times New Roman" w:cs="Times New Roman"/>
          <w:i/>
          <w:iCs/>
          <w:sz w:val="24"/>
          <w:szCs w:val="24"/>
        </w:rPr>
      </w:pPr>
      <w:r w:rsidRPr="00025FD0">
        <w:rPr>
          <w:rFonts w:ascii="Times New Roman" w:hAnsi="Times New Roman" w:cs="Times New Roman"/>
          <w:sz w:val="24"/>
          <w:szCs w:val="24"/>
        </w:rPr>
        <w:t xml:space="preserve">The Arabs used to confirm the impossibility of something to occur or be by using the metaphorical expression </w:t>
      </w:r>
      <w:r w:rsidRPr="00025FD0">
        <w:rPr>
          <w:rFonts w:ascii="Times New Roman" w:hAnsi="Times New Roman" w:cs="Times New Roman"/>
          <w:i/>
          <w:iCs/>
          <w:sz w:val="24"/>
          <w:szCs w:val="24"/>
        </w:rPr>
        <w:t>min rabii’ ilmustahilat</w:t>
      </w:r>
      <w:r w:rsidRPr="00025FD0">
        <w:rPr>
          <w:rFonts w:ascii="Times New Roman" w:hAnsi="Times New Roman" w:cs="Times New Roman"/>
          <w:sz w:val="24"/>
          <w:szCs w:val="24"/>
        </w:rPr>
        <w:t xml:space="preserve"> </w:t>
      </w:r>
      <w:r w:rsidRPr="00025FD0">
        <w:rPr>
          <w:rFonts w:ascii="Times New Roman" w:hAnsi="Times New Roman" w:cs="Times New Roman"/>
          <w:sz w:val="24"/>
          <w:szCs w:val="24"/>
          <w:rtl/>
        </w:rPr>
        <w:t xml:space="preserve">(من رابع المستحيلات) </w:t>
      </w:r>
      <w:r w:rsidRPr="00025FD0">
        <w:rPr>
          <w:rFonts w:ascii="Times New Roman" w:hAnsi="Times New Roman" w:cs="Times New Roman"/>
          <w:sz w:val="24"/>
          <w:szCs w:val="24"/>
        </w:rPr>
        <w:t xml:space="preserve"> of the four impossible things. This means that there are three impossibilities that precede this fourth </w:t>
      </w:r>
      <w:r w:rsidR="00EB5954" w:rsidRPr="00025FD0">
        <w:rPr>
          <w:rFonts w:ascii="Times New Roman" w:hAnsi="Times New Roman" w:cs="Times New Roman"/>
          <w:sz w:val="24"/>
          <w:szCs w:val="24"/>
        </w:rPr>
        <w:t xml:space="preserve">one </w:t>
      </w:r>
      <w:r w:rsidRPr="00025FD0">
        <w:rPr>
          <w:rFonts w:ascii="Times New Roman" w:hAnsi="Times New Roman" w:cs="Times New Roman"/>
          <w:sz w:val="24"/>
          <w:szCs w:val="24"/>
        </w:rPr>
        <w:t>that people cling to</w:t>
      </w:r>
      <w:r w:rsidR="00EB5954" w:rsidRPr="00025FD0">
        <w:rPr>
          <w:rFonts w:ascii="Times New Roman" w:hAnsi="Times New Roman" w:cs="Times New Roman"/>
          <w:sz w:val="24"/>
          <w:szCs w:val="24"/>
        </w:rPr>
        <w:t xml:space="preserve">. </w:t>
      </w:r>
      <w:r w:rsidR="0003112C" w:rsidRPr="00025FD0">
        <w:rPr>
          <w:rFonts w:ascii="Times New Roman" w:hAnsi="Times New Roman" w:cs="Times New Roman"/>
          <w:sz w:val="24"/>
          <w:szCs w:val="24"/>
        </w:rPr>
        <w:t>According to</w:t>
      </w:r>
      <w:r w:rsidR="00EB5954" w:rsidRPr="00025FD0">
        <w:rPr>
          <w:rFonts w:ascii="Times New Roman" w:hAnsi="Times New Roman" w:cs="Times New Roman"/>
          <w:sz w:val="24"/>
          <w:szCs w:val="24"/>
        </w:rPr>
        <w:t xml:space="preserve"> the Arabic culture </w:t>
      </w:r>
      <w:r w:rsidR="00CC7638" w:rsidRPr="00025FD0">
        <w:rPr>
          <w:rFonts w:ascii="Times New Roman" w:hAnsi="Times New Roman" w:cs="Times New Roman"/>
          <w:sz w:val="24"/>
          <w:szCs w:val="24"/>
        </w:rPr>
        <w:t>Al-</w:t>
      </w:r>
      <w:r w:rsidR="00EB5954" w:rsidRPr="00025FD0">
        <w:rPr>
          <w:rFonts w:ascii="Times New Roman" w:hAnsi="Times New Roman" w:cs="Times New Roman"/>
          <w:sz w:val="24"/>
          <w:szCs w:val="24"/>
        </w:rPr>
        <w:t>ghoul, Alanqa ‘a large mysterious or fabulous female bird in Arabian mythology’, and</w:t>
      </w:r>
      <w:r w:rsidR="0003112C" w:rsidRPr="00025FD0">
        <w:rPr>
          <w:rFonts w:ascii="Times New Roman" w:hAnsi="Times New Roman" w:cs="Times New Roman"/>
          <w:sz w:val="24"/>
          <w:szCs w:val="24"/>
        </w:rPr>
        <w:t xml:space="preserve"> a</w:t>
      </w:r>
      <w:r w:rsidR="00EB5954" w:rsidRPr="00025FD0">
        <w:rPr>
          <w:rFonts w:ascii="Times New Roman" w:hAnsi="Times New Roman" w:cs="Times New Roman"/>
          <w:sz w:val="24"/>
          <w:szCs w:val="24"/>
        </w:rPr>
        <w:t xml:space="preserve"> loyal and honest friend</w:t>
      </w:r>
      <w:r w:rsidR="0003112C" w:rsidRPr="00025FD0">
        <w:rPr>
          <w:rFonts w:ascii="Times New Roman" w:hAnsi="Times New Roman" w:cs="Times New Roman"/>
          <w:sz w:val="24"/>
          <w:szCs w:val="24"/>
        </w:rPr>
        <w:t xml:space="preserve"> are the three impossible things, so when people want to confirm that the thing, they are talking about is impossible to happen, they add it to the three former ones. </w:t>
      </w:r>
      <w:r w:rsidR="00256E91" w:rsidRPr="00025FD0">
        <w:rPr>
          <w:rFonts w:ascii="Times New Roman" w:hAnsi="Times New Roman" w:cs="Times New Roman"/>
          <w:sz w:val="24"/>
          <w:szCs w:val="24"/>
        </w:rPr>
        <w:t xml:space="preserve">The impossibility of something to happen is embodied in the expression </w:t>
      </w:r>
      <w:r w:rsidR="00256E91" w:rsidRPr="00025FD0">
        <w:rPr>
          <w:rFonts w:ascii="Times New Roman" w:hAnsi="Times New Roman" w:cs="Times New Roman"/>
          <w:i/>
          <w:iCs/>
          <w:sz w:val="24"/>
          <w:szCs w:val="24"/>
        </w:rPr>
        <w:t xml:space="preserve">min rabii’ </w:t>
      </w:r>
      <w:r w:rsidR="005A35C0" w:rsidRPr="00025FD0">
        <w:rPr>
          <w:rFonts w:ascii="Times New Roman" w:hAnsi="Times New Roman" w:cs="Times New Roman"/>
          <w:i/>
          <w:iCs/>
          <w:sz w:val="24"/>
          <w:szCs w:val="24"/>
        </w:rPr>
        <w:t>ilmustahilat</w:t>
      </w:r>
      <w:r w:rsidR="005A35C0" w:rsidRPr="00025FD0">
        <w:rPr>
          <w:rFonts w:ascii="Times New Roman" w:hAnsi="Times New Roman" w:cs="Times New Roman"/>
          <w:sz w:val="24"/>
          <w:szCs w:val="24"/>
        </w:rPr>
        <w:t xml:space="preserve"> </w:t>
      </w:r>
      <w:r w:rsidR="005A35C0" w:rsidRPr="00025FD0">
        <w:rPr>
          <w:rFonts w:ascii="Times New Roman" w:hAnsi="Times New Roman" w:cs="Times New Roman"/>
          <w:sz w:val="24"/>
          <w:szCs w:val="24"/>
          <w:rtl/>
        </w:rPr>
        <w:t>(</w:t>
      </w:r>
      <w:r w:rsidR="00C121B3" w:rsidRPr="00025FD0">
        <w:rPr>
          <w:rFonts w:ascii="Times New Roman" w:hAnsi="Times New Roman" w:cs="Times New Roman"/>
          <w:sz w:val="24"/>
          <w:szCs w:val="24"/>
          <w:rtl/>
        </w:rPr>
        <w:t xml:space="preserve">من رابع المستحيلات) </w:t>
      </w:r>
      <w:r w:rsidR="00256E91" w:rsidRPr="00025FD0">
        <w:rPr>
          <w:rFonts w:ascii="Times New Roman" w:hAnsi="Times New Roman" w:cs="Times New Roman"/>
          <w:sz w:val="24"/>
          <w:szCs w:val="24"/>
        </w:rPr>
        <w:t xml:space="preserve">of the four impossible things. </w:t>
      </w:r>
      <w:r w:rsidR="0003112C" w:rsidRPr="00025FD0">
        <w:rPr>
          <w:rFonts w:ascii="Times New Roman" w:hAnsi="Times New Roman" w:cs="Times New Roman"/>
          <w:sz w:val="24"/>
          <w:szCs w:val="24"/>
        </w:rPr>
        <w:t xml:space="preserve">For example, if a person wants to travel abroad without a visa, people say it is of the four impossible things that he can do that. </w:t>
      </w:r>
    </w:p>
    <w:p w14:paraId="6E1D3AB6" w14:textId="77777777" w:rsidR="0003112C" w:rsidRPr="00025FD0" w:rsidRDefault="0003112C" w:rsidP="005D1F64">
      <w:pPr>
        <w:pStyle w:val="PredformtovanHTML"/>
        <w:bidi w:val="0"/>
        <w:jc w:val="both"/>
        <w:rPr>
          <w:rFonts w:ascii="Times New Roman" w:hAnsi="Times New Roman" w:cs="Times New Roman"/>
          <w:sz w:val="24"/>
          <w:szCs w:val="24"/>
        </w:rPr>
      </w:pPr>
    </w:p>
    <w:p w14:paraId="64E1B5EF" w14:textId="2F46A98C" w:rsidR="009A3F85" w:rsidRDefault="00256E91" w:rsidP="009A3F85">
      <w:pPr>
        <w:pStyle w:val="PredformtovanHTML"/>
        <w:bidi w:val="0"/>
        <w:ind w:firstLine="0"/>
        <w:jc w:val="both"/>
        <w:rPr>
          <w:rFonts w:ascii="Times New Roman" w:hAnsi="Times New Roman" w:cs="Times New Roman"/>
          <w:i/>
          <w:iCs/>
          <w:sz w:val="24"/>
          <w:szCs w:val="24"/>
        </w:rPr>
      </w:pPr>
      <w:r w:rsidRPr="009A3F85">
        <w:rPr>
          <w:rFonts w:ascii="Times New Roman" w:hAnsi="Times New Roman" w:cs="Times New Roman"/>
          <w:iCs/>
          <w:sz w:val="24"/>
          <w:szCs w:val="24"/>
        </w:rPr>
        <w:t>3.</w:t>
      </w:r>
      <w:r w:rsidR="009A3F85">
        <w:rPr>
          <w:rFonts w:ascii="Times New Roman" w:hAnsi="Times New Roman" w:cs="Times New Roman"/>
          <w:iCs/>
          <w:sz w:val="24"/>
          <w:szCs w:val="24"/>
        </w:rPr>
        <w:t>2</w:t>
      </w:r>
      <w:r w:rsidRPr="009A3F85">
        <w:rPr>
          <w:rFonts w:ascii="Times New Roman" w:hAnsi="Times New Roman" w:cs="Times New Roman"/>
          <w:iCs/>
          <w:sz w:val="24"/>
          <w:szCs w:val="24"/>
        </w:rPr>
        <w:t>.5</w:t>
      </w:r>
      <w:r w:rsidRPr="00345703">
        <w:rPr>
          <w:rFonts w:ascii="Times New Roman" w:hAnsi="Times New Roman" w:cs="Times New Roman"/>
          <w:i/>
          <w:iCs/>
          <w:sz w:val="24"/>
          <w:szCs w:val="24"/>
        </w:rPr>
        <w:t xml:space="preserve"> The </w:t>
      </w:r>
      <w:r w:rsidR="00345703">
        <w:rPr>
          <w:rFonts w:ascii="Times New Roman" w:hAnsi="Times New Roman" w:cs="Times New Roman"/>
          <w:i/>
          <w:iCs/>
          <w:sz w:val="24"/>
          <w:szCs w:val="24"/>
        </w:rPr>
        <w:t>f</w:t>
      </w:r>
      <w:r w:rsidRPr="00345703">
        <w:rPr>
          <w:rFonts w:ascii="Times New Roman" w:hAnsi="Times New Roman" w:cs="Times New Roman"/>
          <w:i/>
          <w:iCs/>
          <w:sz w:val="24"/>
          <w:szCs w:val="24"/>
        </w:rPr>
        <w:t xml:space="preserve">ifth  </w:t>
      </w:r>
    </w:p>
    <w:p w14:paraId="134C754D" w14:textId="40E9D01D" w:rsidR="00256E91" w:rsidRPr="009A3F85" w:rsidRDefault="00256E91" w:rsidP="009A3F85">
      <w:pPr>
        <w:pStyle w:val="PredformtovanHTML"/>
        <w:bidi w:val="0"/>
        <w:ind w:firstLine="0"/>
        <w:jc w:val="both"/>
        <w:rPr>
          <w:rFonts w:ascii="Times New Roman" w:hAnsi="Times New Roman" w:cs="Times New Roman"/>
          <w:i/>
          <w:iCs/>
          <w:sz w:val="24"/>
          <w:szCs w:val="24"/>
        </w:rPr>
      </w:pPr>
      <w:r w:rsidRPr="00A064BA">
        <w:rPr>
          <w:rFonts w:ascii="Times New Roman" w:hAnsi="Times New Roman" w:cs="Times New Roman"/>
          <w:sz w:val="24"/>
          <w:szCs w:val="24"/>
        </w:rPr>
        <w:t>To show that the fifth day of fasting the month of Ramadan is the first day of fasting the same month in the coming year</w:t>
      </w:r>
      <w:ins w:id="5" w:author="Autor">
        <w:r w:rsidR="00BB2D72" w:rsidRPr="00A064BA">
          <w:rPr>
            <w:rFonts w:ascii="Times New Roman" w:hAnsi="Times New Roman" w:cs="Times New Roman"/>
            <w:sz w:val="24"/>
            <w:szCs w:val="24"/>
          </w:rPr>
          <w:t>,</w:t>
        </w:r>
      </w:ins>
      <w:r w:rsidRPr="00A064BA">
        <w:rPr>
          <w:rFonts w:ascii="Times New Roman" w:hAnsi="Times New Roman" w:cs="Times New Roman"/>
          <w:sz w:val="24"/>
          <w:szCs w:val="24"/>
        </w:rPr>
        <w:t xml:space="preserve"> people say </w:t>
      </w:r>
      <w:r w:rsidRPr="00A064BA">
        <w:rPr>
          <w:rFonts w:ascii="Times New Roman" w:hAnsi="Times New Roman" w:cs="Times New Roman"/>
          <w:i/>
          <w:iCs/>
          <w:sz w:val="24"/>
          <w:szCs w:val="24"/>
        </w:rPr>
        <w:t>khamis ilsoam soam</w:t>
      </w:r>
      <w:r w:rsidRPr="00A064BA">
        <w:rPr>
          <w:rFonts w:ascii="Times New Roman" w:hAnsi="Times New Roman" w:cs="Times New Roman"/>
          <w:sz w:val="24"/>
          <w:szCs w:val="24"/>
        </w:rPr>
        <w:t xml:space="preserve"> </w:t>
      </w:r>
      <w:r w:rsidR="005B4DD7" w:rsidRPr="00A064BA">
        <w:rPr>
          <w:rFonts w:ascii="Times New Roman" w:hAnsi="Times New Roman" w:cs="Times New Roman"/>
          <w:sz w:val="24"/>
          <w:szCs w:val="24"/>
          <w:rtl/>
        </w:rPr>
        <w:t xml:space="preserve"> (خامس الصوم صوم)</w:t>
      </w:r>
      <w:r w:rsidRPr="00A064BA">
        <w:rPr>
          <w:rFonts w:ascii="Times New Roman" w:hAnsi="Times New Roman" w:cs="Times New Roman"/>
          <w:sz w:val="24"/>
          <w:szCs w:val="24"/>
        </w:rPr>
        <w:t xml:space="preserve">the </w:t>
      </w:r>
      <w:r w:rsidR="00736443" w:rsidRPr="00A064BA">
        <w:rPr>
          <w:rFonts w:ascii="Times New Roman" w:hAnsi="Times New Roman" w:cs="Times New Roman"/>
          <w:sz w:val="24"/>
          <w:szCs w:val="24"/>
        </w:rPr>
        <w:t xml:space="preserve">fifth </w:t>
      </w:r>
      <w:r w:rsidRPr="00A064BA">
        <w:rPr>
          <w:rFonts w:ascii="Times New Roman" w:hAnsi="Times New Roman" w:cs="Times New Roman"/>
          <w:sz w:val="24"/>
          <w:szCs w:val="24"/>
        </w:rPr>
        <w:t xml:space="preserve">day of fasting </w:t>
      </w:r>
      <w:r w:rsidR="00736443" w:rsidRPr="00A064BA">
        <w:rPr>
          <w:rFonts w:ascii="Times New Roman" w:hAnsi="Times New Roman" w:cs="Times New Roman"/>
          <w:sz w:val="24"/>
          <w:szCs w:val="24"/>
        </w:rPr>
        <w:t xml:space="preserve">in current Ramadan </w:t>
      </w:r>
      <w:r w:rsidRPr="00A064BA">
        <w:rPr>
          <w:rFonts w:ascii="Times New Roman" w:hAnsi="Times New Roman" w:cs="Times New Roman"/>
          <w:sz w:val="24"/>
          <w:szCs w:val="24"/>
        </w:rPr>
        <w:t xml:space="preserve">is the </w:t>
      </w:r>
      <w:r w:rsidR="00736443" w:rsidRPr="00A064BA">
        <w:rPr>
          <w:rFonts w:ascii="Times New Roman" w:hAnsi="Times New Roman" w:cs="Times New Roman"/>
          <w:sz w:val="24"/>
          <w:szCs w:val="24"/>
        </w:rPr>
        <w:t xml:space="preserve">first </w:t>
      </w:r>
      <w:r w:rsidRPr="00A064BA">
        <w:rPr>
          <w:rFonts w:ascii="Times New Roman" w:hAnsi="Times New Roman" w:cs="Times New Roman"/>
          <w:sz w:val="24"/>
          <w:szCs w:val="24"/>
        </w:rPr>
        <w:t>day of fasting in next Ramadan.</w:t>
      </w:r>
      <w:r w:rsidR="00B321B9" w:rsidRPr="00A064BA">
        <w:rPr>
          <w:rFonts w:ascii="Times New Roman" w:hAnsi="Times New Roman" w:cs="Times New Roman"/>
          <w:sz w:val="24"/>
          <w:szCs w:val="24"/>
        </w:rPr>
        <w:t xml:space="preserve"> </w:t>
      </w:r>
      <w:r w:rsidR="002D5ABA" w:rsidRPr="00A064BA">
        <w:rPr>
          <w:rFonts w:ascii="Times New Roman" w:hAnsi="Times New Roman" w:cs="Times New Roman"/>
          <w:sz w:val="24"/>
          <w:szCs w:val="24"/>
        </w:rPr>
        <w:t xml:space="preserve">Ramadan is a sacred month in Islam because it is the month of fasting, so people are </w:t>
      </w:r>
      <w:r w:rsidR="002D5ABA" w:rsidRPr="00A064BA">
        <w:rPr>
          <w:rFonts w:ascii="Times New Roman" w:hAnsi="Times New Roman" w:cs="Times New Roman"/>
          <w:sz w:val="24"/>
          <w:szCs w:val="24"/>
          <w:lang w:bidi="ar-JO"/>
        </w:rPr>
        <w:t>careful about knowing its beginning which make them count the days carefully in order not to miss its beginning. So, it is a common sense that the fifth day of current Ramadan will be the first day of the coming one.</w:t>
      </w:r>
      <w:r w:rsidR="002D5ABA" w:rsidRPr="00025FD0">
        <w:rPr>
          <w:rFonts w:ascii="Times New Roman" w:hAnsi="Times New Roman" w:cs="Times New Roman"/>
          <w:sz w:val="24"/>
          <w:szCs w:val="24"/>
          <w:lang w:bidi="ar-JO"/>
        </w:rPr>
        <w:t xml:space="preserve"> </w:t>
      </w:r>
    </w:p>
    <w:p w14:paraId="773CC8A3" w14:textId="77777777" w:rsidR="00256E91" w:rsidRPr="00025FD0" w:rsidRDefault="00256E91" w:rsidP="005D1F64">
      <w:pPr>
        <w:pStyle w:val="PredformtovanHTML"/>
        <w:bidi w:val="0"/>
        <w:jc w:val="both"/>
        <w:rPr>
          <w:rFonts w:ascii="Times New Roman" w:hAnsi="Times New Roman" w:cs="Times New Roman"/>
          <w:sz w:val="24"/>
          <w:szCs w:val="24"/>
        </w:rPr>
      </w:pPr>
    </w:p>
    <w:p w14:paraId="401505D1" w14:textId="5C9524D9" w:rsidR="009A3F85" w:rsidRDefault="00256E91" w:rsidP="009A3F85">
      <w:pPr>
        <w:pStyle w:val="PredformtovanHTML"/>
        <w:bidi w:val="0"/>
        <w:ind w:firstLine="0"/>
        <w:jc w:val="both"/>
        <w:rPr>
          <w:rFonts w:ascii="Times New Roman" w:hAnsi="Times New Roman" w:cs="Times New Roman"/>
          <w:i/>
          <w:iCs/>
          <w:sz w:val="24"/>
          <w:szCs w:val="24"/>
        </w:rPr>
      </w:pPr>
      <w:r w:rsidRPr="009A3F85">
        <w:rPr>
          <w:rFonts w:ascii="Times New Roman" w:hAnsi="Times New Roman" w:cs="Times New Roman"/>
          <w:iCs/>
          <w:sz w:val="24"/>
          <w:szCs w:val="24"/>
        </w:rPr>
        <w:t>3.</w:t>
      </w:r>
      <w:r w:rsidR="009A3F85">
        <w:rPr>
          <w:rFonts w:ascii="Times New Roman" w:hAnsi="Times New Roman" w:cs="Times New Roman"/>
          <w:iCs/>
          <w:sz w:val="24"/>
          <w:szCs w:val="24"/>
        </w:rPr>
        <w:t>2</w:t>
      </w:r>
      <w:r w:rsidRPr="009A3F85">
        <w:rPr>
          <w:rFonts w:ascii="Times New Roman" w:hAnsi="Times New Roman" w:cs="Times New Roman"/>
          <w:iCs/>
          <w:sz w:val="24"/>
          <w:szCs w:val="24"/>
        </w:rPr>
        <w:t>.6</w:t>
      </w:r>
      <w:r w:rsidRPr="00345703">
        <w:rPr>
          <w:rFonts w:ascii="Times New Roman" w:hAnsi="Times New Roman" w:cs="Times New Roman"/>
          <w:i/>
          <w:iCs/>
          <w:sz w:val="24"/>
          <w:szCs w:val="24"/>
        </w:rPr>
        <w:t xml:space="preserve"> The </w:t>
      </w:r>
      <w:r w:rsidR="00345703">
        <w:rPr>
          <w:rFonts w:ascii="Times New Roman" w:hAnsi="Times New Roman" w:cs="Times New Roman"/>
          <w:i/>
          <w:iCs/>
          <w:sz w:val="24"/>
          <w:szCs w:val="24"/>
        </w:rPr>
        <w:t>s</w:t>
      </w:r>
      <w:r w:rsidRPr="00345703">
        <w:rPr>
          <w:rFonts w:ascii="Times New Roman" w:hAnsi="Times New Roman" w:cs="Times New Roman"/>
          <w:i/>
          <w:iCs/>
          <w:sz w:val="24"/>
          <w:szCs w:val="24"/>
        </w:rPr>
        <w:t xml:space="preserve">eventh </w:t>
      </w:r>
    </w:p>
    <w:p w14:paraId="39563D73" w14:textId="1B8E6067" w:rsidR="00256E91" w:rsidRPr="009A3F85" w:rsidRDefault="00256E91" w:rsidP="009A3F85">
      <w:pPr>
        <w:pStyle w:val="PredformtovanHTML"/>
        <w:bidi w:val="0"/>
        <w:ind w:firstLine="0"/>
        <w:jc w:val="both"/>
        <w:rPr>
          <w:rFonts w:ascii="Times New Roman" w:hAnsi="Times New Roman" w:cs="Times New Roman"/>
          <w:i/>
          <w:iCs/>
          <w:sz w:val="24"/>
          <w:szCs w:val="24"/>
        </w:rPr>
      </w:pPr>
      <w:r w:rsidRPr="00025FD0">
        <w:rPr>
          <w:rFonts w:ascii="Times New Roman" w:hAnsi="Times New Roman" w:cs="Times New Roman"/>
          <w:sz w:val="24"/>
          <w:szCs w:val="24"/>
        </w:rPr>
        <w:t xml:space="preserve">To show the impossibility of achieving something, </w:t>
      </w:r>
      <w:r w:rsidR="00F078FF" w:rsidRPr="00025FD0">
        <w:rPr>
          <w:rFonts w:ascii="Times New Roman" w:hAnsi="Times New Roman" w:cs="Times New Roman"/>
          <w:sz w:val="24"/>
          <w:szCs w:val="24"/>
        </w:rPr>
        <w:t xml:space="preserve">people in Jordan use </w:t>
      </w:r>
      <w:r w:rsidRPr="00025FD0">
        <w:rPr>
          <w:rFonts w:ascii="Times New Roman" w:hAnsi="Times New Roman" w:cs="Times New Roman"/>
          <w:sz w:val="24"/>
          <w:szCs w:val="24"/>
        </w:rPr>
        <w:t xml:space="preserve">the expression </w:t>
      </w:r>
      <w:r w:rsidRPr="00025FD0">
        <w:rPr>
          <w:rFonts w:ascii="Times New Roman" w:hAnsi="Times New Roman" w:cs="Times New Roman"/>
          <w:i/>
          <w:iCs/>
          <w:sz w:val="24"/>
          <w:szCs w:val="24"/>
        </w:rPr>
        <w:t xml:space="preserve">min sabii’ </w:t>
      </w:r>
      <w:r w:rsidR="005A35C0" w:rsidRPr="00025FD0">
        <w:rPr>
          <w:rFonts w:ascii="Times New Roman" w:hAnsi="Times New Roman" w:cs="Times New Roman"/>
          <w:i/>
          <w:iCs/>
          <w:sz w:val="24"/>
          <w:szCs w:val="24"/>
        </w:rPr>
        <w:t xml:space="preserve">ilmustahilat </w:t>
      </w:r>
      <w:r w:rsidR="005A35C0" w:rsidRPr="00025FD0">
        <w:rPr>
          <w:rFonts w:ascii="Times New Roman" w:hAnsi="Times New Roman" w:cs="Times New Roman"/>
          <w:i/>
          <w:iCs/>
          <w:sz w:val="24"/>
          <w:szCs w:val="24"/>
          <w:rtl/>
        </w:rPr>
        <w:t>(</w:t>
      </w:r>
      <w:r w:rsidR="005B4DD7" w:rsidRPr="00025FD0">
        <w:rPr>
          <w:rFonts w:ascii="Times New Roman" w:hAnsi="Times New Roman" w:cs="Times New Roman"/>
          <w:i/>
          <w:iCs/>
          <w:sz w:val="24"/>
          <w:szCs w:val="24"/>
          <w:rtl/>
        </w:rPr>
        <w:t xml:space="preserve">من سابع المستحيلات) </w:t>
      </w:r>
      <w:r w:rsidR="00100020" w:rsidRPr="00025FD0">
        <w:rPr>
          <w:rFonts w:ascii="Times New Roman" w:hAnsi="Times New Roman" w:cs="Times New Roman"/>
          <w:i/>
          <w:iCs/>
          <w:sz w:val="24"/>
          <w:szCs w:val="24"/>
        </w:rPr>
        <w:t xml:space="preserve"> </w:t>
      </w:r>
      <w:r w:rsidRPr="00025FD0">
        <w:rPr>
          <w:rFonts w:ascii="Times New Roman" w:hAnsi="Times New Roman" w:cs="Times New Roman"/>
          <w:sz w:val="24"/>
          <w:szCs w:val="24"/>
        </w:rPr>
        <w:t xml:space="preserve">it is of the seven impossible ones. </w:t>
      </w:r>
      <w:r w:rsidR="00CC7638" w:rsidRPr="00025FD0">
        <w:rPr>
          <w:rFonts w:ascii="Times New Roman" w:hAnsi="Times New Roman" w:cs="Times New Roman"/>
          <w:sz w:val="24"/>
          <w:szCs w:val="24"/>
        </w:rPr>
        <w:t>In addition to the three impossible things of Al-ghoul</w:t>
      </w:r>
      <w:r w:rsidR="00B81BDD" w:rsidRPr="00025FD0">
        <w:rPr>
          <w:rFonts w:ascii="Times New Roman" w:hAnsi="Times New Roman" w:cs="Times New Roman"/>
          <w:sz w:val="24"/>
          <w:szCs w:val="24"/>
        </w:rPr>
        <w:t xml:space="preserve"> ‘demon’ or ‘monster’</w:t>
      </w:r>
      <w:r w:rsidR="00CC7638" w:rsidRPr="00025FD0">
        <w:rPr>
          <w:rFonts w:ascii="Times New Roman" w:hAnsi="Times New Roman" w:cs="Times New Roman"/>
          <w:sz w:val="24"/>
          <w:szCs w:val="24"/>
        </w:rPr>
        <w:t xml:space="preserve">, Alanqa and </w:t>
      </w:r>
      <w:r w:rsidR="00B81BDD" w:rsidRPr="00025FD0">
        <w:rPr>
          <w:rFonts w:ascii="Times New Roman" w:hAnsi="Times New Roman" w:cs="Times New Roman"/>
          <w:sz w:val="24"/>
          <w:szCs w:val="24"/>
        </w:rPr>
        <w:t>the</w:t>
      </w:r>
      <w:r w:rsidR="00CC7638" w:rsidRPr="00025FD0">
        <w:rPr>
          <w:rFonts w:ascii="Times New Roman" w:hAnsi="Times New Roman" w:cs="Times New Roman"/>
          <w:sz w:val="24"/>
          <w:szCs w:val="24"/>
        </w:rPr>
        <w:t xml:space="preserve"> loyal and honest friend </w:t>
      </w:r>
      <w:r w:rsidR="00B81BDD" w:rsidRPr="00025FD0">
        <w:rPr>
          <w:rFonts w:ascii="Times New Roman" w:hAnsi="Times New Roman" w:cs="Times New Roman"/>
          <w:sz w:val="24"/>
          <w:szCs w:val="24"/>
        </w:rPr>
        <w:t>in the</w:t>
      </w:r>
      <w:r w:rsidRPr="00025FD0">
        <w:rPr>
          <w:rFonts w:ascii="Times New Roman" w:hAnsi="Times New Roman" w:cs="Times New Roman"/>
          <w:sz w:val="24"/>
          <w:szCs w:val="24"/>
        </w:rPr>
        <w:t xml:space="preserve"> Arabic methodology</w:t>
      </w:r>
      <w:r w:rsidR="00B81BDD" w:rsidRPr="00025FD0">
        <w:rPr>
          <w:rFonts w:ascii="Times New Roman" w:hAnsi="Times New Roman" w:cs="Times New Roman"/>
          <w:sz w:val="24"/>
          <w:szCs w:val="24"/>
        </w:rPr>
        <w:t xml:space="preserve">, Arabs add to them </w:t>
      </w:r>
      <w:r w:rsidRPr="00025FD0">
        <w:rPr>
          <w:rFonts w:ascii="Times New Roman" w:hAnsi="Times New Roman" w:cs="Times New Roman"/>
          <w:sz w:val="24"/>
          <w:szCs w:val="24"/>
        </w:rPr>
        <w:t xml:space="preserve">true happiness, contentment and the eagerness for being </w:t>
      </w:r>
      <w:r w:rsidRPr="00025FD0">
        <w:rPr>
          <w:rFonts w:ascii="Times New Roman" w:hAnsi="Times New Roman" w:cs="Times New Roman"/>
          <w:sz w:val="24"/>
          <w:szCs w:val="24"/>
        </w:rPr>
        <w:lastRenderedPageBreak/>
        <w:t>youth again</w:t>
      </w:r>
      <w:r w:rsidR="00B81BDD" w:rsidRPr="00025FD0">
        <w:rPr>
          <w:rFonts w:ascii="Times New Roman" w:hAnsi="Times New Roman" w:cs="Times New Roman"/>
          <w:sz w:val="24"/>
          <w:szCs w:val="24"/>
        </w:rPr>
        <w:t>. So, w</w:t>
      </w:r>
      <w:r w:rsidRPr="00025FD0">
        <w:rPr>
          <w:rFonts w:ascii="Times New Roman" w:hAnsi="Times New Roman" w:cs="Times New Roman"/>
          <w:sz w:val="24"/>
          <w:szCs w:val="24"/>
        </w:rPr>
        <w:t xml:space="preserve">hen </w:t>
      </w:r>
      <w:r w:rsidR="00B81BDD" w:rsidRPr="00025FD0">
        <w:rPr>
          <w:rFonts w:ascii="Times New Roman" w:hAnsi="Times New Roman" w:cs="Times New Roman"/>
          <w:sz w:val="24"/>
          <w:szCs w:val="24"/>
        </w:rPr>
        <w:t>something</w:t>
      </w:r>
      <w:r w:rsidRPr="00025FD0">
        <w:rPr>
          <w:rFonts w:ascii="Times New Roman" w:hAnsi="Times New Roman" w:cs="Times New Roman"/>
          <w:sz w:val="24"/>
          <w:szCs w:val="24"/>
        </w:rPr>
        <w:t xml:space="preserve"> is impossible to</w:t>
      </w:r>
      <w:r w:rsidR="00B81BDD" w:rsidRPr="00025FD0">
        <w:rPr>
          <w:rFonts w:ascii="Times New Roman" w:hAnsi="Times New Roman" w:cs="Times New Roman"/>
          <w:sz w:val="24"/>
          <w:szCs w:val="24"/>
        </w:rPr>
        <w:t xml:space="preserve"> happen </w:t>
      </w:r>
      <w:r w:rsidRPr="00025FD0">
        <w:rPr>
          <w:rFonts w:ascii="Times New Roman" w:hAnsi="Times New Roman" w:cs="Times New Roman"/>
          <w:sz w:val="24"/>
          <w:szCs w:val="24"/>
        </w:rPr>
        <w:t xml:space="preserve">or </w:t>
      </w:r>
      <w:r w:rsidR="00B81BDD" w:rsidRPr="00025FD0">
        <w:rPr>
          <w:rFonts w:ascii="Times New Roman" w:hAnsi="Times New Roman" w:cs="Times New Roman"/>
          <w:sz w:val="24"/>
          <w:szCs w:val="24"/>
        </w:rPr>
        <w:t xml:space="preserve">to be </w:t>
      </w:r>
      <w:r w:rsidRPr="00025FD0">
        <w:rPr>
          <w:rFonts w:ascii="Times New Roman" w:hAnsi="Times New Roman" w:cs="Times New Roman"/>
          <w:sz w:val="24"/>
          <w:szCs w:val="24"/>
        </w:rPr>
        <w:t xml:space="preserve">achieved, </w:t>
      </w:r>
      <w:r w:rsidR="00B81BDD" w:rsidRPr="00025FD0">
        <w:rPr>
          <w:rFonts w:ascii="Times New Roman" w:hAnsi="Times New Roman" w:cs="Times New Roman"/>
          <w:sz w:val="24"/>
          <w:szCs w:val="24"/>
        </w:rPr>
        <w:t>people say</w:t>
      </w:r>
      <w:r w:rsidR="00B81BDD" w:rsidRPr="00025FD0">
        <w:rPr>
          <w:rFonts w:ascii="Times New Roman" w:hAnsi="Times New Roman" w:cs="Times New Roman"/>
          <w:i/>
          <w:iCs/>
          <w:sz w:val="24"/>
          <w:szCs w:val="24"/>
        </w:rPr>
        <w:t xml:space="preserve"> min sabii’ ilmustahilat </w:t>
      </w:r>
      <w:r w:rsidR="00B81BDD" w:rsidRPr="00025FD0">
        <w:rPr>
          <w:rFonts w:ascii="Times New Roman" w:hAnsi="Times New Roman" w:cs="Times New Roman"/>
          <w:i/>
          <w:iCs/>
          <w:sz w:val="24"/>
          <w:szCs w:val="24"/>
          <w:rtl/>
        </w:rPr>
        <w:t xml:space="preserve">(من سابع المستحيلات) </w:t>
      </w:r>
      <w:r w:rsidR="00B81BDD" w:rsidRPr="00025FD0">
        <w:rPr>
          <w:rFonts w:ascii="Times New Roman" w:hAnsi="Times New Roman" w:cs="Times New Roman"/>
          <w:i/>
          <w:iCs/>
          <w:sz w:val="24"/>
          <w:szCs w:val="24"/>
        </w:rPr>
        <w:t xml:space="preserve"> </w:t>
      </w:r>
      <w:r w:rsidR="00B81BDD" w:rsidRPr="00025FD0">
        <w:rPr>
          <w:rFonts w:ascii="Times New Roman" w:hAnsi="Times New Roman" w:cs="Times New Roman"/>
          <w:sz w:val="24"/>
          <w:szCs w:val="24"/>
        </w:rPr>
        <w:t xml:space="preserve">it is of the seven impossible ones to show the impossibility of this thing to happen.  </w:t>
      </w:r>
    </w:p>
    <w:p w14:paraId="3731ACD8" w14:textId="60B38447" w:rsidR="00345703" w:rsidRDefault="00345703" w:rsidP="005D1F64">
      <w:pPr>
        <w:bidi w:val="0"/>
        <w:spacing w:after="0" w:line="240" w:lineRule="auto"/>
        <w:ind w:firstLine="0"/>
        <w:jc w:val="both"/>
        <w:rPr>
          <w:rFonts w:ascii="Times New Roman" w:hAnsi="Times New Roman" w:cs="Times New Roman"/>
          <w:b/>
          <w:bCs/>
          <w:sz w:val="24"/>
          <w:szCs w:val="24"/>
        </w:rPr>
      </w:pPr>
    </w:p>
    <w:p w14:paraId="61E683C3" w14:textId="77777777" w:rsidR="009A3F85" w:rsidRDefault="009A3F85" w:rsidP="009A3F85">
      <w:pPr>
        <w:bidi w:val="0"/>
        <w:spacing w:after="0" w:line="240" w:lineRule="auto"/>
        <w:ind w:firstLine="0"/>
        <w:jc w:val="both"/>
        <w:rPr>
          <w:rFonts w:ascii="Times New Roman" w:hAnsi="Times New Roman" w:cs="Times New Roman"/>
          <w:b/>
          <w:bCs/>
          <w:sz w:val="24"/>
          <w:szCs w:val="24"/>
        </w:rPr>
      </w:pPr>
    </w:p>
    <w:p w14:paraId="3E7AD941" w14:textId="77777777" w:rsidR="009A3F85" w:rsidRDefault="00256E91" w:rsidP="009A3F85">
      <w:pPr>
        <w:bidi w:val="0"/>
        <w:spacing w:after="0" w:line="240" w:lineRule="auto"/>
        <w:ind w:firstLine="0"/>
        <w:jc w:val="both"/>
        <w:rPr>
          <w:rFonts w:ascii="Times New Roman" w:hAnsi="Times New Roman" w:cs="Times New Roman"/>
          <w:b/>
          <w:bCs/>
          <w:sz w:val="24"/>
          <w:szCs w:val="24"/>
        </w:rPr>
      </w:pPr>
      <w:r w:rsidRPr="00025FD0">
        <w:rPr>
          <w:rFonts w:ascii="Times New Roman" w:hAnsi="Times New Roman" w:cs="Times New Roman"/>
          <w:b/>
          <w:bCs/>
          <w:sz w:val="24"/>
          <w:szCs w:val="24"/>
        </w:rPr>
        <w:t>4 Conclusion</w:t>
      </w:r>
    </w:p>
    <w:p w14:paraId="726F6671" w14:textId="77777777" w:rsidR="009A3F85" w:rsidRDefault="009A3F85" w:rsidP="009A3F85">
      <w:pPr>
        <w:bidi w:val="0"/>
        <w:spacing w:after="0" w:line="240" w:lineRule="auto"/>
        <w:ind w:firstLine="0"/>
        <w:jc w:val="both"/>
        <w:rPr>
          <w:rFonts w:ascii="Times New Roman" w:hAnsi="Times New Roman" w:cs="Times New Roman"/>
          <w:sz w:val="24"/>
          <w:szCs w:val="24"/>
        </w:rPr>
      </w:pPr>
    </w:p>
    <w:p w14:paraId="79BD9577" w14:textId="09ED5F58" w:rsidR="00A064BA" w:rsidRPr="009A3F85" w:rsidRDefault="00256E91" w:rsidP="009A3F85">
      <w:pPr>
        <w:bidi w:val="0"/>
        <w:spacing w:after="0" w:line="240" w:lineRule="auto"/>
        <w:ind w:firstLine="0"/>
        <w:jc w:val="both"/>
        <w:rPr>
          <w:rFonts w:ascii="Times New Roman" w:hAnsi="Times New Roman" w:cs="Times New Roman"/>
          <w:b/>
          <w:bCs/>
          <w:sz w:val="24"/>
          <w:szCs w:val="24"/>
        </w:rPr>
      </w:pPr>
      <w:r w:rsidRPr="00025FD0">
        <w:rPr>
          <w:rFonts w:ascii="Times New Roman" w:hAnsi="Times New Roman" w:cs="Times New Roman"/>
          <w:sz w:val="24"/>
          <w:szCs w:val="24"/>
        </w:rPr>
        <w:t xml:space="preserve">The relation between numbers and rhetorical phraseological expressions is </w:t>
      </w:r>
      <w:r w:rsidR="00F1476A" w:rsidRPr="00025FD0">
        <w:rPr>
          <w:rFonts w:ascii="Times New Roman" w:hAnsi="Times New Roman" w:cs="Times New Roman"/>
          <w:sz w:val="24"/>
          <w:szCs w:val="24"/>
        </w:rPr>
        <w:t xml:space="preserve">common in Jordanian Arabic </w:t>
      </w:r>
      <w:r w:rsidR="003B00BE" w:rsidRPr="00025FD0">
        <w:rPr>
          <w:rFonts w:ascii="Times New Roman" w:hAnsi="Times New Roman" w:cs="Times New Roman"/>
          <w:sz w:val="24"/>
          <w:szCs w:val="24"/>
        </w:rPr>
        <w:t>as the collected data in the section of discussion and analysis show</w:t>
      </w:r>
      <w:r w:rsidRPr="00025FD0">
        <w:rPr>
          <w:rFonts w:ascii="Times New Roman" w:hAnsi="Times New Roman" w:cs="Times New Roman"/>
          <w:sz w:val="24"/>
          <w:szCs w:val="24"/>
        </w:rPr>
        <w:t>.</w:t>
      </w:r>
      <w:r w:rsidR="003B00BE" w:rsidRPr="00025FD0">
        <w:rPr>
          <w:rFonts w:ascii="Times New Roman" w:hAnsi="Times New Roman" w:cs="Times New Roman"/>
          <w:sz w:val="24"/>
          <w:szCs w:val="24"/>
        </w:rPr>
        <w:t xml:space="preserve"> The corpus of the study shows that </w:t>
      </w:r>
      <w:r w:rsidR="00B55BCA" w:rsidRPr="00025FD0">
        <w:rPr>
          <w:rFonts w:ascii="Times New Roman" w:hAnsi="Times New Roman" w:cs="Times New Roman"/>
          <w:sz w:val="24"/>
          <w:szCs w:val="24"/>
        </w:rPr>
        <w:t xml:space="preserve">these expressions play a role in promoting </w:t>
      </w:r>
      <w:r w:rsidR="00996ECC" w:rsidRPr="00025FD0">
        <w:rPr>
          <w:rFonts w:ascii="Times New Roman" w:hAnsi="Times New Roman" w:cs="Times New Roman"/>
          <w:sz w:val="24"/>
          <w:szCs w:val="24"/>
        </w:rPr>
        <w:t xml:space="preserve">the </w:t>
      </w:r>
      <w:r w:rsidR="00B55BCA" w:rsidRPr="00025FD0">
        <w:rPr>
          <w:rFonts w:ascii="Times New Roman" w:hAnsi="Times New Roman" w:cs="Times New Roman"/>
          <w:sz w:val="24"/>
          <w:szCs w:val="24"/>
        </w:rPr>
        <w:t>values ​​among the members of the society to become part of their personality and behavior.</w:t>
      </w:r>
      <w:r w:rsidR="00996ECC" w:rsidRPr="00025FD0">
        <w:rPr>
          <w:rFonts w:ascii="Times New Roman" w:hAnsi="Times New Roman" w:cs="Times New Roman"/>
          <w:sz w:val="24"/>
          <w:szCs w:val="24"/>
        </w:rPr>
        <w:t xml:space="preserve"> w</w:t>
      </w:r>
      <w:r w:rsidR="00B55BCA" w:rsidRPr="00025FD0">
        <w:rPr>
          <w:rFonts w:ascii="Times New Roman" w:hAnsi="Times New Roman" w:cs="Times New Roman"/>
          <w:sz w:val="24"/>
          <w:szCs w:val="24"/>
        </w:rPr>
        <w:t xml:space="preserve">here these values ​​and behaviors are those that </w:t>
      </w:r>
      <w:r w:rsidR="00996ECC" w:rsidRPr="00025FD0">
        <w:rPr>
          <w:rFonts w:ascii="Times New Roman" w:hAnsi="Times New Roman" w:cs="Times New Roman"/>
          <w:sz w:val="24"/>
          <w:szCs w:val="24"/>
        </w:rPr>
        <w:t>aim</w:t>
      </w:r>
      <w:r w:rsidR="00B55BCA" w:rsidRPr="00025FD0">
        <w:rPr>
          <w:rFonts w:ascii="Times New Roman" w:hAnsi="Times New Roman" w:cs="Times New Roman"/>
          <w:sz w:val="24"/>
          <w:szCs w:val="24"/>
        </w:rPr>
        <w:t xml:space="preserve"> to establish good morals, honesty, volunteerism, hospitality, majlis etiquette, and bonding. T</w:t>
      </w:r>
      <w:r w:rsidR="003B00BE" w:rsidRPr="00025FD0">
        <w:rPr>
          <w:rFonts w:ascii="Times New Roman" w:hAnsi="Times New Roman" w:cs="Times New Roman"/>
          <w:sz w:val="24"/>
          <w:szCs w:val="24"/>
        </w:rPr>
        <w:t>he p</w:t>
      </w:r>
      <w:r w:rsidRPr="00025FD0">
        <w:rPr>
          <w:rFonts w:ascii="Times New Roman" w:hAnsi="Times New Roman" w:cs="Times New Roman"/>
          <w:sz w:val="24"/>
          <w:szCs w:val="24"/>
        </w:rPr>
        <w:t xml:space="preserve">eople in Jordan use these </w:t>
      </w:r>
      <w:r w:rsidR="003B00BE" w:rsidRPr="00025FD0">
        <w:rPr>
          <w:rFonts w:ascii="Times New Roman" w:hAnsi="Times New Roman" w:cs="Times New Roman"/>
          <w:sz w:val="24"/>
          <w:szCs w:val="24"/>
        </w:rPr>
        <w:t>expressions</w:t>
      </w:r>
      <w:r w:rsidRPr="00025FD0">
        <w:rPr>
          <w:rFonts w:ascii="Times New Roman" w:hAnsi="Times New Roman" w:cs="Times New Roman"/>
          <w:sz w:val="24"/>
          <w:szCs w:val="24"/>
        </w:rPr>
        <w:t xml:space="preserve"> </w:t>
      </w:r>
      <w:r w:rsidR="003B00BE" w:rsidRPr="00025FD0">
        <w:rPr>
          <w:rFonts w:ascii="Times New Roman" w:hAnsi="Times New Roman" w:cs="Times New Roman"/>
          <w:sz w:val="24"/>
          <w:szCs w:val="24"/>
        </w:rPr>
        <w:t xml:space="preserve">in order </w:t>
      </w:r>
      <w:r w:rsidRPr="00025FD0">
        <w:rPr>
          <w:rFonts w:ascii="Times New Roman" w:hAnsi="Times New Roman" w:cs="Times New Roman"/>
          <w:sz w:val="24"/>
          <w:szCs w:val="24"/>
        </w:rPr>
        <w:t>to serve</w:t>
      </w:r>
      <w:r w:rsidR="003B00BE" w:rsidRPr="00025FD0">
        <w:rPr>
          <w:rFonts w:ascii="Times New Roman" w:hAnsi="Times New Roman" w:cs="Times New Roman"/>
          <w:sz w:val="24"/>
          <w:szCs w:val="24"/>
        </w:rPr>
        <w:t xml:space="preserve"> </w:t>
      </w:r>
      <w:r w:rsidR="001646F4" w:rsidRPr="00025FD0">
        <w:rPr>
          <w:rFonts w:ascii="Times New Roman" w:hAnsi="Times New Roman" w:cs="Times New Roman"/>
          <w:sz w:val="24"/>
          <w:szCs w:val="24"/>
        </w:rPr>
        <w:t>a lot of</w:t>
      </w:r>
      <w:r w:rsidR="003B00BE" w:rsidRPr="00025FD0">
        <w:rPr>
          <w:rFonts w:ascii="Times New Roman" w:hAnsi="Times New Roman" w:cs="Times New Roman"/>
          <w:sz w:val="24"/>
          <w:szCs w:val="24"/>
        </w:rPr>
        <w:t xml:space="preserve"> </w:t>
      </w:r>
      <w:r w:rsidR="00EB1DEA" w:rsidRPr="00025FD0">
        <w:rPr>
          <w:rFonts w:ascii="Times New Roman" w:hAnsi="Times New Roman" w:cs="Times New Roman"/>
          <w:sz w:val="24"/>
          <w:szCs w:val="24"/>
        </w:rPr>
        <w:t xml:space="preserve">positive and negative </w:t>
      </w:r>
      <w:r w:rsidR="003B00BE" w:rsidRPr="00025FD0">
        <w:rPr>
          <w:rFonts w:ascii="Times New Roman" w:hAnsi="Times New Roman" w:cs="Times New Roman"/>
          <w:sz w:val="24"/>
          <w:szCs w:val="24"/>
        </w:rPr>
        <w:t>social</w:t>
      </w:r>
      <w:r w:rsidRPr="00025FD0">
        <w:rPr>
          <w:rFonts w:ascii="Times New Roman" w:hAnsi="Times New Roman" w:cs="Times New Roman"/>
          <w:sz w:val="24"/>
          <w:szCs w:val="24"/>
        </w:rPr>
        <w:t xml:space="preserve"> goals</w:t>
      </w:r>
      <w:r w:rsidR="00EB1DEA" w:rsidRPr="00025FD0">
        <w:rPr>
          <w:rFonts w:ascii="Times New Roman" w:hAnsi="Times New Roman" w:cs="Times New Roman"/>
          <w:sz w:val="24"/>
          <w:szCs w:val="24"/>
        </w:rPr>
        <w:t xml:space="preserve"> and values</w:t>
      </w:r>
      <w:r w:rsidR="003B00BE" w:rsidRPr="00025FD0">
        <w:rPr>
          <w:rFonts w:ascii="Times New Roman" w:hAnsi="Times New Roman" w:cs="Times New Roman"/>
          <w:sz w:val="24"/>
          <w:szCs w:val="24"/>
        </w:rPr>
        <w:t>. The findings of the study reveal that the goals of</w:t>
      </w:r>
      <w:r w:rsidRPr="00025FD0">
        <w:rPr>
          <w:rFonts w:ascii="Times New Roman" w:hAnsi="Times New Roman" w:cs="Times New Roman"/>
          <w:sz w:val="24"/>
          <w:szCs w:val="24"/>
        </w:rPr>
        <w:t xml:space="preserve"> </w:t>
      </w:r>
      <w:r w:rsidR="00B90007" w:rsidRPr="00025FD0">
        <w:rPr>
          <w:rFonts w:ascii="Times New Roman" w:hAnsi="Times New Roman" w:cs="Times New Roman"/>
          <w:sz w:val="24"/>
          <w:szCs w:val="24"/>
        </w:rPr>
        <w:t xml:space="preserve">similarity, </w:t>
      </w:r>
      <w:r w:rsidRPr="00025FD0">
        <w:rPr>
          <w:rFonts w:ascii="Times New Roman" w:hAnsi="Times New Roman" w:cs="Times New Roman"/>
          <w:sz w:val="24"/>
          <w:szCs w:val="24"/>
        </w:rPr>
        <w:t>exaggeration</w:t>
      </w:r>
      <w:r w:rsidR="003B00BE" w:rsidRPr="00025FD0">
        <w:rPr>
          <w:rFonts w:ascii="Times New Roman" w:hAnsi="Times New Roman" w:cs="Times New Roman"/>
          <w:sz w:val="24"/>
          <w:szCs w:val="24"/>
        </w:rPr>
        <w:t xml:space="preserve">, </w:t>
      </w:r>
      <w:r w:rsidRPr="00025FD0">
        <w:rPr>
          <w:rFonts w:ascii="Times New Roman" w:hAnsi="Times New Roman" w:cs="Times New Roman"/>
          <w:sz w:val="24"/>
          <w:szCs w:val="24"/>
        </w:rPr>
        <w:t>hospitability</w:t>
      </w:r>
      <w:r w:rsidR="006D27DF" w:rsidRPr="00025FD0">
        <w:rPr>
          <w:rFonts w:ascii="Times New Roman" w:hAnsi="Times New Roman" w:cs="Times New Roman"/>
          <w:sz w:val="24"/>
          <w:szCs w:val="24"/>
        </w:rPr>
        <w:t xml:space="preserve">, overestimation, </w:t>
      </w:r>
      <w:r w:rsidR="00B41FAF" w:rsidRPr="00025FD0">
        <w:rPr>
          <w:rFonts w:ascii="Times New Roman" w:hAnsi="Times New Roman" w:cs="Times New Roman"/>
          <w:sz w:val="24"/>
          <w:szCs w:val="24"/>
          <w:lang w:bidi="ar-JO"/>
        </w:rPr>
        <w:t xml:space="preserve">underestimation, </w:t>
      </w:r>
      <w:r w:rsidR="001974B3" w:rsidRPr="00025FD0">
        <w:rPr>
          <w:rFonts w:ascii="Times New Roman" w:hAnsi="Times New Roman" w:cs="Times New Roman"/>
          <w:sz w:val="24"/>
          <w:szCs w:val="24"/>
          <w:lang w:bidi="ar-JO"/>
        </w:rPr>
        <w:t xml:space="preserve">praising, satire, humiliation, comparison, </w:t>
      </w:r>
      <w:r w:rsidR="00B90007" w:rsidRPr="00025FD0">
        <w:rPr>
          <w:rFonts w:ascii="Times New Roman" w:hAnsi="Times New Roman" w:cs="Times New Roman"/>
          <w:sz w:val="24"/>
          <w:szCs w:val="24"/>
          <w:lang w:bidi="ar-JO"/>
        </w:rPr>
        <w:t xml:space="preserve">evaluation, </w:t>
      </w:r>
      <w:r w:rsidR="00187487" w:rsidRPr="00025FD0">
        <w:rPr>
          <w:rFonts w:ascii="Times New Roman" w:hAnsi="Times New Roman" w:cs="Times New Roman"/>
          <w:sz w:val="24"/>
          <w:szCs w:val="24"/>
          <w:lang w:bidi="ar-JO"/>
        </w:rPr>
        <w:t>and</w:t>
      </w:r>
      <w:r w:rsidRPr="00025FD0">
        <w:rPr>
          <w:rFonts w:ascii="Times New Roman" w:hAnsi="Times New Roman" w:cs="Times New Roman"/>
          <w:sz w:val="24"/>
          <w:szCs w:val="24"/>
        </w:rPr>
        <w:t xml:space="preserve"> </w:t>
      </w:r>
      <w:r w:rsidR="00B90007" w:rsidRPr="00025FD0">
        <w:rPr>
          <w:rFonts w:ascii="Times New Roman" w:hAnsi="Times New Roman" w:cs="Times New Roman"/>
          <w:sz w:val="24"/>
          <w:szCs w:val="24"/>
        </w:rPr>
        <w:t xml:space="preserve">confirming </w:t>
      </w:r>
      <w:r w:rsidR="00187487" w:rsidRPr="00025FD0">
        <w:rPr>
          <w:rFonts w:ascii="Times New Roman" w:hAnsi="Times New Roman" w:cs="Times New Roman"/>
          <w:sz w:val="24"/>
          <w:szCs w:val="24"/>
        </w:rPr>
        <w:t xml:space="preserve">besides other </w:t>
      </w:r>
      <w:r w:rsidR="00504E6C" w:rsidRPr="00025FD0">
        <w:rPr>
          <w:rFonts w:ascii="Times New Roman" w:hAnsi="Times New Roman" w:cs="Times New Roman"/>
          <w:sz w:val="24"/>
          <w:szCs w:val="24"/>
        </w:rPr>
        <w:t xml:space="preserve">are </w:t>
      </w:r>
      <w:r w:rsidRPr="00025FD0">
        <w:rPr>
          <w:rFonts w:ascii="Times New Roman" w:hAnsi="Times New Roman" w:cs="Times New Roman"/>
          <w:sz w:val="24"/>
          <w:szCs w:val="24"/>
        </w:rPr>
        <w:t xml:space="preserve">uses. </w:t>
      </w:r>
      <w:r w:rsidR="007E6AD2" w:rsidRPr="00025FD0">
        <w:rPr>
          <w:rFonts w:ascii="Times New Roman" w:hAnsi="Times New Roman" w:cs="Times New Roman"/>
          <w:sz w:val="24"/>
          <w:szCs w:val="24"/>
        </w:rPr>
        <w:t xml:space="preserve">These goals and purposes are affirmed with using a number of cardinal and ordinal numbers. As a short-scale study, the present paper focuses mainly on the use of cardinal numbers from zero to ten except number eight which is found after a thorough inspection in the many resources that were referred to in order to choose the targeted expressions that it is not used in Jordanian expressions. Besides, these selected cardinal numbers, the study also investigate the use of certain ordinal numbers. The main purpose of the study was to explore the employing of these cardinal and ordinal numbers in the rhetorical and phraseological expressions in Jordanian spoken Arabic. The findings show that these expressions were </w:t>
      </w:r>
      <w:r w:rsidR="0036619B" w:rsidRPr="00025FD0">
        <w:rPr>
          <w:rFonts w:ascii="Times New Roman" w:hAnsi="Times New Roman" w:cs="Times New Roman"/>
          <w:sz w:val="24"/>
          <w:szCs w:val="24"/>
        </w:rPr>
        <w:t>of good benefits because they enable people of showing their attitudes and views toward other individuals and things. The</w:t>
      </w:r>
      <w:r w:rsidRPr="00025FD0">
        <w:rPr>
          <w:rFonts w:ascii="Times New Roman" w:hAnsi="Times New Roman" w:cs="Times New Roman"/>
          <w:sz w:val="24"/>
          <w:szCs w:val="24"/>
        </w:rPr>
        <w:t xml:space="preserve"> present study can be claimed to be a pioneer in inspecting the relation between numbers and rhetorical phraseological expressions in Jordanian spoken Arabic.</w:t>
      </w:r>
    </w:p>
    <w:p w14:paraId="7F9AB12B" w14:textId="7A6C581D" w:rsidR="00345703" w:rsidRDefault="00345703" w:rsidP="005D1F64">
      <w:pPr>
        <w:bidi w:val="0"/>
        <w:spacing w:after="0" w:line="240" w:lineRule="auto"/>
        <w:jc w:val="both"/>
        <w:rPr>
          <w:rFonts w:ascii="Times New Roman" w:hAnsi="Times New Roman" w:cs="Times New Roman"/>
          <w:sz w:val="24"/>
          <w:szCs w:val="24"/>
        </w:rPr>
      </w:pPr>
    </w:p>
    <w:p w14:paraId="297D4892" w14:textId="77777777" w:rsidR="009A3F85" w:rsidRDefault="009A3F85" w:rsidP="009A3F85">
      <w:pPr>
        <w:bidi w:val="0"/>
        <w:spacing w:after="0" w:line="240" w:lineRule="auto"/>
        <w:jc w:val="both"/>
        <w:rPr>
          <w:rFonts w:ascii="Times New Roman" w:hAnsi="Times New Roman" w:cs="Times New Roman"/>
          <w:sz w:val="24"/>
          <w:szCs w:val="24"/>
          <w:rtl/>
        </w:rPr>
      </w:pPr>
    </w:p>
    <w:p w14:paraId="625F0B91" w14:textId="77777777" w:rsidR="009A3F85" w:rsidRDefault="00256E91" w:rsidP="009A3F85">
      <w:pPr>
        <w:bidi w:val="0"/>
        <w:spacing w:after="0" w:line="240" w:lineRule="auto"/>
        <w:ind w:firstLine="0"/>
        <w:rPr>
          <w:rFonts w:ascii="Times New Roman" w:hAnsi="Times New Roman" w:cs="Times New Roman"/>
          <w:i/>
          <w:iCs/>
          <w:sz w:val="24"/>
          <w:szCs w:val="24"/>
        </w:rPr>
      </w:pPr>
      <w:r w:rsidRPr="00025FD0">
        <w:rPr>
          <w:rFonts w:ascii="Times New Roman" w:hAnsi="Times New Roman" w:cs="Times New Roman"/>
          <w:b/>
          <w:bCs/>
          <w:sz w:val="24"/>
          <w:szCs w:val="24"/>
        </w:rPr>
        <w:t>References</w:t>
      </w:r>
      <w:r w:rsidRPr="00025FD0">
        <w:rPr>
          <w:rFonts w:ascii="Times New Roman" w:hAnsi="Times New Roman" w:cs="Times New Roman"/>
          <w:i/>
          <w:iCs/>
          <w:sz w:val="24"/>
          <w:szCs w:val="24"/>
        </w:rPr>
        <w:tab/>
      </w:r>
    </w:p>
    <w:p w14:paraId="37CE24F3" w14:textId="77777777" w:rsidR="009A3F85" w:rsidRDefault="009A3F85" w:rsidP="009A3F85">
      <w:pPr>
        <w:bidi w:val="0"/>
        <w:spacing w:after="0" w:line="240" w:lineRule="auto"/>
        <w:ind w:firstLine="0"/>
        <w:rPr>
          <w:rFonts w:ascii="Times New Roman" w:hAnsi="Times New Roman" w:cs="Times New Roman"/>
        </w:rPr>
      </w:pPr>
    </w:p>
    <w:p w14:paraId="320E1D76" w14:textId="3E0D8B1A" w:rsidR="00256E91" w:rsidRPr="009A3F85" w:rsidRDefault="00256E91" w:rsidP="009A3F85">
      <w:pPr>
        <w:bidi w:val="0"/>
        <w:spacing w:after="0" w:line="240" w:lineRule="auto"/>
        <w:ind w:left="709" w:hanging="709"/>
        <w:rPr>
          <w:rFonts w:ascii="Times New Roman" w:hAnsi="Times New Roman" w:cs="Times New Roman"/>
          <w:i/>
          <w:iCs/>
          <w:sz w:val="24"/>
          <w:szCs w:val="24"/>
        </w:rPr>
      </w:pPr>
      <w:r w:rsidRPr="00025FD0">
        <w:rPr>
          <w:rFonts w:ascii="Times New Roman" w:hAnsi="Times New Roman" w:cs="Times New Roman"/>
        </w:rPr>
        <w:t xml:space="preserve">Al-Azzam, Bakri Hussein Suleiman. 2018. Culture as a Problem in the Translation of Jordanian Proverbs into English. </w:t>
      </w:r>
      <w:r w:rsidRPr="00025FD0">
        <w:rPr>
          <w:rFonts w:ascii="Times New Roman" w:hAnsi="Times New Roman" w:cs="Times New Roman"/>
          <w:i/>
          <w:iCs/>
        </w:rPr>
        <w:t>International Journal of Applied Linguistics &amp; English Literature</w:t>
      </w:r>
      <w:r w:rsidR="00FC4E7A" w:rsidRPr="00025FD0">
        <w:rPr>
          <w:rFonts w:ascii="Times New Roman" w:hAnsi="Times New Roman" w:cs="Times New Roman"/>
        </w:rPr>
        <w:t xml:space="preserve"> </w:t>
      </w:r>
      <w:r w:rsidRPr="00025FD0">
        <w:rPr>
          <w:rFonts w:ascii="Times New Roman" w:hAnsi="Times New Roman" w:cs="Times New Roman"/>
        </w:rPr>
        <w:t>7</w:t>
      </w:r>
      <w:r w:rsidR="005148C2" w:rsidRPr="00025FD0">
        <w:rPr>
          <w:rFonts w:ascii="Times New Roman" w:hAnsi="Times New Roman" w:cs="Times New Roman"/>
        </w:rPr>
        <w:t>(</w:t>
      </w:r>
      <w:r w:rsidRPr="00025FD0">
        <w:rPr>
          <w:rFonts w:ascii="Times New Roman" w:hAnsi="Times New Roman" w:cs="Times New Roman"/>
        </w:rPr>
        <w:t>1</w:t>
      </w:r>
      <w:r w:rsidR="005148C2" w:rsidRPr="00025FD0">
        <w:rPr>
          <w:rFonts w:ascii="Times New Roman" w:hAnsi="Times New Roman" w:cs="Times New Roman"/>
        </w:rPr>
        <w:t>)</w:t>
      </w:r>
      <w:r w:rsidRPr="00025FD0">
        <w:rPr>
          <w:rFonts w:ascii="Times New Roman" w:hAnsi="Times New Roman" w:cs="Times New Roman"/>
        </w:rPr>
        <w:t>.</w:t>
      </w:r>
      <w:r w:rsidR="009A3F85">
        <w:rPr>
          <w:rFonts w:ascii="Times New Roman" w:hAnsi="Times New Roman" w:cs="Times New Roman"/>
        </w:rPr>
        <w:t xml:space="preserve"> </w:t>
      </w:r>
      <w:r w:rsidRPr="00025FD0">
        <w:rPr>
          <w:rFonts w:ascii="Times New Roman" w:hAnsi="Times New Roman" w:cs="Times New Roman"/>
        </w:rPr>
        <w:t>56</w:t>
      </w:r>
      <w:r w:rsidR="009A3F85">
        <w:rPr>
          <w:rFonts w:ascii="Times New Roman" w:hAnsi="Times New Roman" w:cs="Times New Roman"/>
        </w:rPr>
        <w:t>–</w:t>
      </w:r>
      <w:r w:rsidRPr="00025FD0">
        <w:rPr>
          <w:rFonts w:ascii="Times New Roman" w:hAnsi="Times New Roman" w:cs="Times New Roman"/>
        </w:rPr>
        <w:t>63.</w:t>
      </w:r>
    </w:p>
    <w:p w14:paraId="67E223ED" w14:textId="77777777" w:rsidR="009A3F85" w:rsidRDefault="009A3F85" w:rsidP="009A3F85">
      <w:pPr>
        <w:bidi w:val="0"/>
        <w:spacing w:after="0" w:line="240" w:lineRule="auto"/>
        <w:ind w:left="709" w:hanging="709"/>
        <w:jc w:val="both"/>
        <w:rPr>
          <w:rFonts w:ascii="Times New Roman" w:hAnsi="Times New Roman" w:cs="Times New Roman"/>
        </w:rPr>
      </w:pPr>
    </w:p>
    <w:p w14:paraId="628CF6F4" w14:textId="3F26EA4F" w:rsidR="00256E91" w:rsidRPr="00025FD0" w:rsidRDefault="00256E91" w:rsidP="009A3F85">
      <w:pPr>
        <w:bidi w:val="0"/>
        <w:spacing w:after="0" w:line="240" w:lineRule="auto"/>
        <w:ind w:left="709" w:hanging="709"/>
        <w:jc w:val="both"/>
        <w:rPr>
          <w:rFonts w:ascii="Times New Roman" w:hAnsi="Times New Roman" w:cs="Times New Roman"/>
        </w:rPr>
      </w:pPr>
      <w:r w:rsidRPr="00025FD0">
        <w:rPr>
          <w:rFonts w:ascii="Times New Roman" w:hAnsi="Times New Roman" w:cs="Times New Roman"/>
        </w:rPr>
        <w:t xml:space="preserve">Al-Khatib, Mahmoud A.1994. A sociolinguistic view of the language of persuasion in Jordanian society. </w:t>
      </w:r>
      <w:r w:rsidRPr="00025FD0">
        <w:rPr>
          <w:rFonts w:ascii="Times New Roman" w:hAnsi="Times New Roman" w:cs="Times New Roman"/>
          <w:i/>
          <w:iCs/>
        </w:rPr>
        <w:t>Language, Culture and Curriculum</w:t>
      </w:r>
      <w:r w:rsidR="00FC4E7A" w:rsidRPr="00025FD0">
        <w:rPr>
          <w:rFonts w:ascii="Times New Roman" w:hAnsi="Times New Roman" w:cs="Times New Roman"/>
        </w:rPr>
        <w:t xml:space="preserve"> </w:t>
      </w:r>
      <w:r w:rsidRPr="00025FD0">
        <w:rPr>
          <w:rFonts w:ascii="Times New Roman" w:hAnsi="Times New Roman" w:cs="Times New Roman"/>
        </w:rPr>
        <w:t>7</w:t>
      </w:r>
      <w:r w:rsidR="005148C2" w:rsidRPr="00025FD0">
        <w:rPr>
          <w:rFonts w:ascii="Times New Roman" w:hAnsi="Times New Roman" w:cs="Times New Roman"/>
        </w:rPr>
        <w:t>(</w:t>
      </w:r>
      <w:r w:rsidRPr="00025FD0">
        <w:rPr>
          <w:rFonts w:ascii="Times New Roman" w:hAnsi="Times New Roman" w:cs="Times New Roman"/>
        </w:rPr>
        <w:t>2</w:t>
      </w:r>
      <w:r w:rsidR="005148C2" w:rsidRPr="00025FD0">
        <w:rPr>
          <w:rFonts w:ascii="Times New Roman" w:hAnsi="Times New Roman" w:cs="Times New Roman"/>
        </w:rPr>
        <w:t>)</w:t>
      </w:r>
      <w:r w:rsidR="009A3F85">
        <w:rPr>
          <w:rFonts w:ascii="Times New Roman" w:hAnsi="Times New Roman" w:cs="Times New Roman"/>
        </w:rPr>
        <w:t>.</w:t>
      </w:r>
      <w:r w:rsidRPr="00025FD0">
        <w:rPr>
          <w:rFonts w:ascii="Times New Roman" w:hAnsi="Times New Roman" w:cs="Times New Roman"/>
        </w:rPr>
        <w:t xml:space="preserve"> 161–174. </w:t>
      </w:r>
    </w:p>
    <w:p w14:paraId="4D5C312F" w14:textId="77777777" w:rsidR="009A3F85" w:rsidRDefault="009A3F85" w:rsidP="009A3F85">
      <w:pPr>
        <w:bidi w:val="0"/>
        <w:spacing w:after="0" w:line="240" w:lineRule="auto"/>
        <w:ind w:left="709" w:hanging="709"/>
        <w:jc w:val="both"/>
        <w:rPr>
          <w:rFonts w:ascii="Times New Roman" w:hAnsi="Times New Roman" w:cs="Times New Roman"/>
        </w:rPr>
      </w:pPr>
    </w:p>
    <w:p w14:paraId="54EAEC98" w14:textId="2C4892E5" w:rsidR="00256E91" w:rsidRPr="00025FD0" w:rsidRDefault="00256E91" w:rsidP="009A3F85">
      <w:pPr>
        <w:bidi w:val="0"/>
        <w:spacing w:after="0" w:line="240" w:lineRule="auto"/>
        <w:ind w:left="709" w:hanging="709"/>
        <w:jc w:val="both"/>
        <w:rPr>
          <w:rFonts w:ascii="Times New Roman" w:hAnsi="Times New Roman" w:cs="Times New Roman"/>
        </w:rPr>
      </w:pPr>
      <w:r w:rsidRPr="00025FD0">
        <w:rPr>
          <w:rFonts w:ascii="Times New Roman" w:hAnsi="Times New Roman" w:cs="Times New Roman"/>
        </w:rPr>
        <w:t xml:space="preserve">Al-Khaza’leh, Bilal Ayed. 2019. Jordanian Translation Students’ Difficulties in Translating English Proverbs into Arabic. </w:t>
      </w:r>
      <w:r w:rsidRPr="00025FD0">
        <w:rPr>
          <w:rFonts w:ascii="Times New Roman" w:hAnsi="Times New Roman" w:cs="Times New Roman"/>
          <w:i/>
          <w:iCs/>
        </w:rPr>
        <w:t>Journal of Applied Linguistics and Language Research</w:t>
      </w:r>
      <w:r w:rsidR="00C76282" w:rsidRPr="00025FD0">
        <w:rPr>
          <w:rFonts w:ascii="Times New Roman" w:hAnsi="Times New Roman" w:cs="Times New Roman"/>
        </w:rPr>
        <w:t xml:space="preserve"> </w:t>
      </w:r>
      <w:r w:rsidRPr="00025FD0">
        <w:rPr>
          <w:rFonts w:ascii="Times New Roman" w:hAnsi="Times New Roman" w:cs="Times New Roman"/>
        </w:rPr>
        <w:t>6</w:t>
      </w:r>
      <w:r w:rsidR="005148C2" w:rsidRPr="00025FD0">
        <w:rPr>
          <w:rFonts w:ascii="Times New Roman" w:hAnsi="Times New Roman" w:cs="Times New Roman"/>
        </w:rPr>
        <w:t>(</w:t>
      </w:r>
      <w:r w:rsidRPr="00025FD0">
        <w:rPr>
          <w:rFonts w:ascii="Times New Roman" w:hAnsi="Times New Roman" w:cs="Times New Roman"/>
        </w:rPr>
        <w:t>5</w:t>
      </w:r>
      <w:r w:rsidR="005148C2" w:rsidRPr="00025FD0">
        <w:rPr>
          <w:rFonts w:ascii="Times New Roman" w:hAnsi="Times New Roman" w:cs="Times New Roman"/>
        </w:rPr>
        <w:t>)</w:t>
      </w:r>
      <w:r w:rsidRPr="00025FD0">
        <w:rPr>
          <w:rFonts w:ascii="Times New Roman" w:hAnsi="Times New Roman" w:cs="Times New Roman"/>
        </w:rPr>
        <w:t>. 63</w:t>
      </w:r>
      <w:r w:rsidR="009A3F85">
        <w:rPr>
          <w:rFonts w:ascii="Times New Roman" w:hAnsi="Times New Roman" w:cs="Times New Roman"/>
        </w:rPr>
        <w:t>–</w:t>
      </w:r>
      <w:r w:rsidRPr="00025FD0">
        <w:rPr>
          <w:rFonts w:ascii="Times New Roman" w:hAnsi="Times New Roman" w:cs="Times New Roman"/>
        </w:rPr>
        <w:t>78.</w:t>
      </w:r>
    </w:p>
    <w:p w14:paraId="41D12FAE" w14:textId="77777777" w:rsidR="009A3F85" w:rsidRDefault="009A3F85" w:rsidP="009A3F85">
      <w:pPr>
        <w:bidi w:val="0"/>
        <w:spacing w:after="0" w:line="240" w:lineRule="auto"/>
        <w:ind w:left="709" w:hanging="709"/>
        <w:jc w:val="both"/>
        <w:rPr>
          <w:rFonts w:ascii="Times New Roman" w:hAnsi="Times New Roman" w:cs="Times New Roman"/>
        </w:rPr>
      </w:pPr>
    </w:p>
    <w:p w14:paraId="53836A05" w14:textId="52F79F5B" w:rsidR="00256E91" w:rsidRPr="00025FD0" w:rsidRDefault="00256E91" w:rsidP="009A3F85">
      <w:pPr>
        <w:bidi w:val="0"/>
        <w:spacing w:after="0" w:line="240" w:lineRule="auto"/>
        <w:ind w:left="709" w:hanging="709"/>
        <w:jc w:val="both"/>
        <w:rPr>
          <w:rFonts w:ascii="Times New Roman" w:hAnsi="Times New Roman" w:cs="Times New Roman"/>
        </w:rPr>
      </w:pPr>
      <w:r w:rsidRPr="00025FD0">
        <w:rPr>
          <w:rFonts w:ascii="Times New Roman" w:hAnsi="Times New Roman" w:cs="Times New Roman"/>
        </w:rPr>
        <w:t xml:space="preserve">Al-Shboul1, Yasser &amp; Huwari, Ibrahim Fathi. 2016. A Comparative Study of Jordanian Arabic and American English Refusal Strategies. </w:t>
      </w:r>
      <w:r w:rsidRPr="00025FD0">
        <w:rPr>
          <w:rFonts w:ascii="Times New Roman" w:hAnsi="Times New Roman" w:cs="Times New Roman"/>
          <w:i/>
          <w:iCs/>
        </w:rPr>
        <w:t>British Journal of English Linguistics</w:t>
      </w:r>
      <w:r w:rsidR="003E7CB9" w:rsidRPr="00025FD0">
        <w:rPr>
          <w:rFonts w:ascii="Times New Roman" w:hAnsi="Times New Roman" w:cs="Times New Roman"/>
        </w:rPr>
        <w:t xml:space="preserve"> </w:t>
      </w:r>
      <w:r w:rsidRPr="00025FD0">
        <w:rPr>
          <w:rFonts w:ascii="Times New Roman" w:hAnsi="Times New Roman" w:cs="Times New Roman"/>
        </w:rPr>
        <w:t>4</w:t>
      </w:r>
      <w:r w:rsidR="005148C2" w:rsidRPr="00025FD0">
        <w:rPr>
          <w:rFonts w:ascii="Times New Roman" w:hAnsi="Times New Roman" w:cs="Times New Roman"/>
        </w:rPr>
        <w:t>(</w:t>
      </w:r>
      <w:r w:rsidRPr="00025FD0">
        <w:rPr>
          <w:rFonts w:ascii="Times New Roman" w:hAnsi="Times New Roman" w:cs="Times New Roman"/>
        </w:rPr>
        <w:t>3</w:t>
      </w:r>
      <w:r w:rsidR="005148C2" w:rsidRPr="00025FD0">
        <w:rPr>
          <w:rFonts w:ascii="Times New Roman" w:hAnsi="Times New Roman" w:cs="Times New Roman"/>
        </w:rPr>
        <w:t>)</w:t>
      </w:r>
      <w:r w:rsidRPr="00025FD0">
        <w:rPr>
          <w:rFonts w:ascii="Times New Roman" w:hAnsi="Times New Roman" w:cs="Times New Roman"/>
        </w:rPr>
        <w:t>.</w:t>
      </w:r>
      <w:r w:rsidR="009A3F85">
        <w:rPr>
          <w:rFonts w:ascii="Times New Roman" w:hAnsi="Times New Roman" w:cs="Times New Roman"/>
        </w:rPr>
        <w:t xml:space="preserve"> </w:t>
      </w:r>
      <w:r w:rsidRPr="00025FD0">
        <w:rPr>
          <w:rFonts w:ascii="Times New Roman" w:hAnsi="Times New Roman" w:cs="Times New Roman"/>
        </w:rPr>
        <w:t>50</w:t>
      </w:r>
      <w:r w:rsidR="009A3F85">
        <w:rPr>
          <w:rFonts w:ascii="Times New Roman" w:hAnsi="Times New Roman" w:cs="Times New Roman"/>
        </w:rPr>
        <w:t xml:space="preserve">– </w:t>
      </w:r>
      <w:r w:rsidRPr="00025FD0">
        <w:rPr>
          <w:rFonts w:ascii="Times New Roman" w:hAnsi="Times New Roman" w:cs="Times New Roman"/>
        </w:rPr>
        <w:t>62.</w:t>
      </w:r>
    </w:p>
    <w:p w14:paraId="6D40852B" w14:textId="77777777" w:rsidR="009A3F85" w:rsidRDefault="009A3F85" w:rsidP="009A3F85">
      <w:pPr>
        <w:bidi w:val="0"/>
        <w:spacing w:after="0" w:line="240" w:lineRule="auto"/>
        <w:ind w:left="709" w:hanging="709"/>
        <w:jc w:val="both"/>
        <w:rPr>
          <w:rFonts w:ascii="Times New Roman" w:hAnsi="Times New Roman" w:cs="Times New Roman"/>
        </w:rPr>
      </w:pPr>
    </w:p>
    <w:p w14:paraId="738723BF" w14:textId="7492901F" w:rsidR="00256E91" w:rsidRPr="00025FD0" w:rsidRDefault="00256E91" w:rsidP="009A3F85">
      <w:pPr>
        <w:bidi w:val="0"/>
        <w:spacing w:after="0" w:line="240" w:lineRule="auto"/>
        <w:ind w:left="709" w:hanging="709"/>
        <w:jc w:val="both"/>
        <w:rPr>
          <w:rFonts w:ascii="Times New Roman" w:hAnsi="Times New Roman" w:cs="Times New Roman"/>
          <w:i/>
          <w:iCs/>
        </w:rPr>
      </w:pPr>
      <w:r w:rsidRPr="00025FD0">
        <w:rPr>
          <w:rFonts w:ascii="Times New Roman" w:hAnsi="Times New Roman" w:cs="Times New Roman"/>
        </w:rPr>
        <w:t>Alshorfat, Salih Suwailim.</w:t>
      </w:r>
      <w:r w:rsidRPr="00025FD0">
        <w:rPr>
          <w:rFonts w:ascii="Times New Roman" w:hAnsi="Times New Roman" w:cs="Times New Roman"/>
          <w:i/>
          <w:iCs/>
        </w:rPr>
        <w:t xml:space="preserve"> </w:t>
      </w:r>
      <w:r w:rsidRPr="00025FD0">
        <w:rPr>
          <w:rFonts w:ascii="Times New Roman" w:hAnsi="Times New Roman" w:cs="Times New Roman"/>
        </w:rPr>
        <w:t>2011.</w:t>
      </w:r>
      <w:r w:rsidRPr="00025FD0">
        <w:rPr>
          <w:rFonts w:ascii="Times New Roman" w:hAnsi="Times New Roman" w:cs="Times New Roman"/>
          <w:i/>
          <w:iCs/>
        </w:rPr>
        <w:t xml:space="preserve"> </w:t>
      </w:r>
      <w:r w:rsidRPr="00025FD0">
        <w:rPr>
          <w:rFonts w:ascii="Times New Roman" w:hAnsi="Times New Roman" w:cs="Times New Roman"/>
        </w:rPr>
        <w:t>Woman Portray in the Jordanian Folk Proverbs</w:t>
      </w:r>
      <w:r w:rsidRPr="00025FD0">
        <w:rPr>
          <w:rFonts w:ascii="Times New Roman" w:hAnsi="Times New Roman" w:cs="Times New Roman"/>
          <w:i/>
          <w:iCs/>
        </w:rPr>
        <w:t xml:space="preserve">. </w:t>
      </w:r>
      <w:r w:rsidRPr="00025FD0">
        <w:rPr>
          <w:rStyle w:val="CitciaHTML"/>
          <w:rFonts w:ascii="Times New Roman" w:hAnsi="Times New Roman" w:cs="Times New Roman"/>
        </w:rPr>
        <w:t>Alakadymiah Lildirasat Alijtimayeh Wa Alinsaunyyah ‘Academic Review of Social and Human Studies</w:t>
      </w:r>
      <w:r w:rsidRPr="00025FD0">
        <w:rPr>
          <w:rFonts w:ascii="Times New Roman" w:hAnsi="Times New Roman" w:cs="Times New Roman"/>
        </w:rPr>
        <w:t>’</w:t>
      </w:r>
      <w:r w:rsidR="00FD6062">
        <w:rPr>
          <w:rFonts w:ascii="Times New Roman" w:hAnsi="Times New Roman" w:cs="Times New Roman"/>
        </w:rPr>
        <w:t xml:space="preserve"> </w:t>
      </w:r>
      <w:r w:rsidRPr="009A3F85">
        <w:rPr>
          <w:rFonts w:ascii="Times New Roman" w:hAnsi="Times New Roman" w:cs="Times New Roman"/>
          <w:iCs/>
        </w:rPr>
        <w:t>7</w:t>
      </w:r>
      <w:r w:rsidRPr="00025FD0">
        <w:rPr>
          <w:rFonts w:ascii="Times New Roman" w:hAnsi="Times New Roman" w:cs="Times New Roman"/>
          <w:i/>
          <w:iCs/>
        </w:rPr>
        <w:t>.</w:t>
      </w:r>
      <w:r w:rsidRPr="009A3F85">
        <w:rPr>
          <w:rFonts w:ascii="Times New Roman" w:hAnsi="Times New Roman" w:cs="Times New Roman"/>
          <w:iCs/>
        </w:rPr>
        <w:t xml:space="preserve"> 34-41.</w:t>
      </w:r>
    </w:p>
    <w:p w14:paraId="22733FBD" w14:textId="4BED5463" w:rsidR="00256E91" w:rsidRPr="00025FD0" w:rsidRDefault="00256E91" w:rsidP="009A3F85">
      <w:pPr>
        <w:bidi w:val="0"/>
        <w:spacing w:after="0" w:line="240" w:lineRule="auto"/>
        <w:ind w:left="709" w:hanging="709"/>
        <w:jc w:val="both"/>
        <w:rPr>
          <w:rFonts w:ascii="Times New Roman" w:hAnsi="Times New Roman" w:cs="Times New Roman"/>
        </w:rPr>
      </w:pPr>
      <w:r w:rsidRPr="00025FD0">
        <w:rPr>
          <w:rFonts w:ascii="Times New Roman" w:hAnsi="Times New Roman" w:cs="Times New Roman"/>
        </w:rPr>
        <w:lastRenderedPageBreak/>
        <w:t xml:space="preserve">Arewa, E. Ojo &amp; Dundes, Alan. 1964.  Proverbs and the Ethnography of Speaking Folklore. </w:t>
      </w:r>
      <w:r w:rsidRPr="00025FD0">
        <w:rPr>
          <w:rFonts w:ascii="Times New Roman" w:hAnsi="Times New Roman" w:cs="Times New Roman"/>
          <w:i/>
          <w:iCs/>
        </w:rPr>
        <w:t>American Anthropologist</w:t>
      </w:r>
      <w:r w:rsidRPr="00025FD0">
        <w:rPr>
          <w:rFonts w:ascii="Times New Roman" w:hAnsi="Times New Roman" w:cs="Times New Roman"/>
        </w:rPr>
        <w:t>, New Series, 66,6, Part 2: The Ethnography of Communication</w:t>
      </w:r>
      <w:r w:rsidR="009A3F85">
        <w:rPr>
          <w:rFonts w:ascii="Times New Roman" w:hAnsi="Times New Roman" w:cs="Times New Roman"/>
        </w:rPr>
        <w:t>.</w:t>
      </w:r>
      <w:r w:rsidRPr="00025FD0">
        <w:rPr>
          <w:rFonts w:ascii="Times New Roman" w:hAnsi="Times New Roman" w:cs="Times New Roman"/>
        </w:rPr>
        <w:t xml:space="preserve"> 70</w:t>
      </w:r>
      <w:r w:rsidR="009A3F85">
        <w:rPr>
          <w:rFonts w:ascii="Times New Roman" w:hAnsi="Times New Roman" w:cs="Times New Roman"/>
        </w:rPr>
        <w:t>–</w:t>
      </w:r>
      <w:r w:rsidRPr="00025FD0">
        <w:rPr>
          <w:rFonts w:ascii="Times New Roman" w:hAnsi="Times New Roman" w:cs="Times New Roman"/>
        </w:rPr>
        <w:t>85.</w:t>
      </w:r>
    </w:p>
    <w:p w14:paraId="76BF82B6" w14:textId="77777777" w:rsidR="009A3F85" w:rsidRDefault="009A3F85" w:rsidP="009A3F85">
      <w:pPr>
        <w:bidi w:val="0"/>
        <w:spacing w:after="0" w:line="240" w:lineRule="auto"/>
        <w:ind w:left="709" w:hanging="709"/>
        <w:jc w:val="both"/>
        <w:rPr>
          <w:rFonts w:ascii="Times New Roman" w:hAnsi="Times New Roman" w:cs="Times New Roman"/>
        </w:rPr>
      </w:pPr>
    </w:p>
    <w:p w14:paraId="3A60F81F" w14:textId="159E4A3C" w:rsidR="00256E91" w:rsidRPr="00025FD0" w:rsidRDefault="007066A6" w:rsidP="009A3F85">
      <w:pPr>
        <w:bidi w:val="0"/>
        <w:spacing w:after="0" w:line="240" w:lineRule="auto"/>
        <w:ind w:left="709" w:hanging="709"/>
        <w:jc w:val="both"/>
        <w:rPr>
          <w:rFonts w:ascii="Times New Roman" w:hAnsi="Times New Roman" w:cs="Times New Roman"/>
        </w:rPr>
      </w:pPr>
      <w:r w:rsidRPr="00025FD0">
        <w:rPr>
          <w:rFonts w:ascii="Times New Roman" w:hAnsi="Times New Roman" w:cs="Times New Roman"/>
        </w:rPr>
        <w:t>Badarneh, Muhammad</w:t>
      </w:r>
      <w:r w:rsidR="00256E91" w:rsidRPr="00025FD0">
        <w:rPr>
          <w:rFonts w:ascii="Times New Roman" w:hAnsi="Times New Roman" w:cs="Times New Roman"/>
        </w:rPr>
        <w:t xml:space="preserve"> A. 2016. Proverbial rhetorical questions in colloquial Jordanian Arabic. </w:t>
      </w:r>
      <w:r w:rsidR="00256E91" w:rsidRPr="00025FD0">
        <w:rPr>
          <w:rFonts w:ascii="Times New Roman" w:hAnsi="Times New Roman" w:cs="Times New Roman"/>
          <w:i/>
          <w:iCs/>
        </w:rPr>
        <w:t>Folia Linguistica</w:t>
      </w:r>
      <w:r w:rsidR="00256E91" w:rsidRPr="00025FD0">
        <w:rPr>
          <w:rFonts w:ascii="Times New Roman" w:hAnsi="Times New Roman" w:cs="Times New Roman"/>
        </w:rPr>
        <w:t xml:space="preserve"> 50</w:t>
      </w:r>
      <w:r w:rsidR="005148C2" w:rsidRPr="00025FD0">
        <w:rPr>
          <w:rFonts w:ascii="Times New Roman" w:hAnsi="Times New Roman" w:cs="Times New Roman"/>
        </w:rPr>
        <w:t>(</w:t>
      </w:r>
      <w:r w:rsidR="00256E91" w:rsidRPr="00025FD0">
        <w:rPr>
          <w:rFonts w:ascii="Times New Roman" w:hAnsi="Times New Roman" w:cs="Times New Roman"/>
        </w:rPr>
        <w:t>1</w:t>
      </w:r>
      <w:r w:rsidR="005148C2" w:rsidRPr="00025FD0">
        <w:rPr>
          <w:rFonts w:ascii="Times New Roman" w:hAnsi="Times New Roman" w:cs="Times New Roman"/>
        </w:rPr>
        <w:t>)</w:t>
      </w:r>
      <w:r w:rsidR="00256E91" w:rsidRPr="00025FD0">
        <w:rPr>
          <w:rFonts w:ascii="Times New Roman" w:hAnsi="Times New Roman" w:cs="Times New Roman"/>
        </w:rPr>
        <w:t>. 207</w:t>
      </w:r>
      <w:r w:rsidR="009A3F85">
        <w:rPr>
          <w:rFonts w:ascii="Times New Roman" w:hAnsi="Times New Roman" w:cs="Times New Roman"/>
        </w:rPr>
        <w:t>–</w:t>
      </w:r>
      <w:r w:rsidR="00256E91" w:rsidRPr="00025FD0">
        <w:rPr>
          <w:rFonts w:ascii="Times New Roman" w:hAnsi="Times New Roman" w:cs="Times New Roman"/>
        </w:rPr>
        <w:t>242.</w:t>
      </w:r>
    </w:p>
    <w:p w14:paraId="0CCF65A5" w14:textId="77777777" w:rsidR="009A3F85" w:rsidRDefault="009A3F85" w:rsidP="009A3F85">
      <w:pPr>
        <w:bidi w:val="0"/>
        <w:spacing w:after="0" w:line="240" w:lineRule="auto"/>
        <w:ind w:left="709" w:hanging="709"/>
        <w:rPr>
          <w:rFonts w:ascii="Times New Roman" w:hAnsi="Times New Roman" w:cs="Times New Roman"/>
        </w:rPr>
      </w:pPr>
    </w:p>
    <w:p w14:paraId="351B9B86" w14:textId="4314F240" w:rsidR="00256E91" w:rsidRPr="00025FD0" w:rsidRDefault="00256E91" w:rsidP="009A3F85">
      <w:pPr>
        <w:bidi w:val="0"/>
        <w:spacing w:after="0" w:line="240" w:lineRule="auto"/>
        <w:ind w:left="709" w:hanging="709"/>
        <w:rPr>
          <w:rFonts w:ascii="Times New Roman" w:hAnsi="Times New Roman" w:cs="Times New Roman"/>
        </w:rPr>
      </w:pPr>
      <w:r w:rsidRPr="00025FD0">
        <w:rPr>
          <w:rFonts w:ascii="Times New Roman" w:hAnsi="Times New Roman" w:cs="Times New Roman"/>
        </w:rPr>
        <w:t xml:space="preserve">Dweik, Bader S. &amp; Thalji, Mohammed B. 2016. Strategies for Translating Proverbs from English into Arabic. </w:t>
      </w:r>
      <w:r w:rsidRPr="00025FD0">
        <w:rPr>
          <w:rFonts w:ascii="Times New Roman" w:hAnsi="Times New Roman" w:cs="Times New Roman"/>
          <w:i/>
          <w:iCs/>
        </w:rPr>
        <w:t>Academic Research International</w:t>
      </w:r>
      <w:r w:rsidR="003E7CB9" w:rsidRPr="00025FD0">
        <w:rPr>
          <w:rFonts w:ascii="Times New Roman" w:hAnsi="Times New Roman" w:cs="Times New Roman"/>
        </w:rPr>
        <w:t xml:space="preserve"> </w:t>
      </w:r>
      <w:r w:rsidRPr="00025FD0">
        <w:rPr>
          <w:rFonts w:ascii="Times New Roman" w:hAnsi="Times New Roman" w:cs="Times New Roman"/>
        </w:rPr>
        <w:t>7</w:t>
      </w:r>
      <w:r w:rsidR="005148C2" w:rsidRPr="00025FD0">
        <w:rPr>
          <w:rFonts w:ascii="Times New Roman" w:hAnsi="Times New Roman" w:cs="Times New Roman"/>
        </w:rPr>
        <w:t>(</w:t>
      </w:r>
      <w:r w:rsidRPr="00025FD0">
        <w:rPr>
          <w:rFonts w:ascii="Times New Roman" w:hAnsi="Times New Roman" w:cs="Times New Roman"/>
        </w:rPr>
        <w:t>2</w:t>
      </w:r>
      <w:r w:rsidR="005148C2" w:rsidRPr="00025FD0">
        <w:rPr>
          <w:rFonts w:ascii="Times New Roman" w:hAnsi="Times New Roman" w:cs="Times New Roman"/>
        </w:rPr>
        <w:t>)</w:t>
      </w:r>
      <w:r w:rsidRPr="00025FD0">
        <w:rPr>
          <w:rFonts w:ascii="Times New Roman" w:hAnsi="Times New Roman" w:cs="Times New Roman"/>
        </w:rPr>
        <w:t>. 120</w:t>
      </w:r>
      <w:r w:rsidR="009A3F85">
        <w:rPr>
          <w:rFonts w:ascii="Times New Roman" w:hAnsi="Times New Roman" w:cs="Times New Roman"/>
        </w:rPr>
        <w:t>–</w:t>
      </w:r>
      <w:r w:rsidRPr="00025FD0">
        <w:rPr>
          <w:rFonts w:ascii="Times New Roman" w:hAnsi="Times New Roman" w:cs="Times New Roman"/>
        </w:rPr>
        <w:t>127.</w:t>
      </w:r>
    </w:p>
    <w:p w14:paraId="0ECECF16" w14:textId="77777777" w:rsidR="009A3F85" w:rsidRDefault="009A3F85" w:rsidP="009A3F85">
      <w:pPr>
        <w:bidi w:val="0"/>
        <w:spacing w:after="0" w:line="240" w:lineRule="auto"/>
        <w:ind w:left="709" w:hanging="709"/>
        <w:jc w:val="both"/>
        <w:rPr>
          <w:rStyle w:val="a"/>
          <w:rFonts w:ascii="Times New Roman" w:hAnsi="Times New Roman" w:cs="Times New Roman"/>
        </w:rPr>
      </w:pPr>
    </w:p>
    <w:p w14:paraId="7F2A2A7C" w14:textId="5D19D533" w:rsidR="00256E91" w:rsidRPr="00025FD0" w:rsidRDefault="00256E91" w:rsidP="009A3F85">
      <w:pPr>
        <w:bidi w:val="0"/>
        <w:spacing w:after="0" w:line="240" w:lineRule="auto"/>
        <w:ind w:left="709" w:hanging="709"/>
        <w:jc w:val="both"/>
        <w:rPr>
          <w:rFonts w:ascii="Times New Roman" w:hAnsi="Times New Roman" w:cs="Times New Roman"/>
          <w:rtl/>
        </w:rPr>
      </w:pPr>
      <w:r w:rsidRPr="00025FD0">
        <w:rPr>
          <w:rStyle w:val="a"/>
          <w:rFonts w:ascii="Times New Roman" w:hAnsi="Times New Roman" w:cs="Times New Roman"/>
        </w:rPr>
        <w:t>Farmonovna</w:t>
      </w:r>
      <w:r w:rsidRPr="00025FD0">
        <w:rPr>
          <w:rFonts w:ascii="Times New Roman" w:hAnsi="Times New Roman" w:cs="Times New Roman"/>
        </w:rPr>
        <w:t xml:space="preserve">, </w:t>
      </w:r>
      <w:r w:rsidRPr="00025FD0">
        <w:rPr>
          <w:rStyle w:val="a"/>
          <w:rFonts w:ascii="Times New Roman" w:hAnsi="Times New Roman" w:cs="Times New Roman"/>
        </w:rPr>
        <w:t xml:space="preserve">Ochilova Noila. 2014. </w:t>
      </w:r>
      <w:r w:rsidRPr="00025FD0">
        <w:rPr>
          <w:rStyle w:val="a"/>
          <w:rFonts w:ascii="Times New Roman" w:hAnsi="Times New Roman" w:cs="Times New Roman"/>
          <w:i/>
          <w:iCs/>
        </w:rPr>
        <w:t>Semantic Structures of English Phraseological Units and Proverbs with Proper Names</w:t>
      </w:r>
      <w:r w:rsidRPr="00025FD0">
        <w:rPr>
          <w:rStyle w:val="a"/>
          <w:rFonts w:ascii="Times New Roman" w:hAnsi="Times New Roman" w:cs="Times New Roman"/>
        </w:rPr>
        <w:t>. Samarkand State Institute of Foreign languages</w:t>
      </w:r>
      <w:r w:rsidR="00732460" w:rsidRPr="00025FD0">
        <w:rPr>
          <w:rStyle w:val="a"/>
          <w:rFonts w:ascii="Times New Roman" w:hAnsi="Times New Roman" w:cs="Times New Roman"/>
        </w:rPr>
        <w:t>:</w:t>
      </w:r>
      <w:r w:rsidRPr="00025FD0">
        <w:rPr>
          <w:rStyle w:val="a"/>
          <w:rFonts w:ascii="Times New Roman" w:hAnsi="Times New Roman" w:cs="Times New Roman"/>
        </w:rPr>
        <w:t xml:space="preserve"> Uzbekistan. (</w:t>
      </w:r>
      <w:r w:rsidR="008367B6" w:rsidRPr="00025FD0">
        <w:rPr>
          <w:rStyle w:val="a"/>
          <w:rFonts w:ascii="Times New Roman" w:hAnsi="Times New Roman" w:cs="Times New Roman"/>
        </w:rPr>
        <w:t>Master</w:t>
      </w:r>
      <w:r w:rsidRPr="00025FD0">
        <w:rPr>
          <w:rStyle w:val="a"/>
          <w:rFonts w:ascii="Times New Roman" w:hAnsi="Times New Roman" w:cs="Times New Roman"/>
        </w:rPr>
        <w:t xml:space="preserve"> </w:t>
      </w:r>
      <w:r w:rsidR="005A28E3" w:rsidRPr="00025FD0">
        <w:rPr>
          <w:rStyle w:val="a"/>
          <w:rFonts w:ascii="Times New Roman" w:hAnsi="Times New Roman" w:cs="Times New Roman"/>
        </w:rPr>
        <w:t>Dissertation</w:t>
      </w:r>
      <w:r w:rsidRPr="00025FD0">
        <w:rPr>
          <w:rStyle w:val="a"/>
          <w:rFonts w:ascii="Times New Roman" w:hAnsi="Times New Roman" w:cs="Times New Roman"/>
        </w:rPr>
        <w:t>).</w:t>
      </w:r>
      <w:r w:rsidR="00FD6062">
        <w:rPr>
          <w:rStyle w:val="a"/>
          <w:rFonts w:ascii="Times New Roman" w:hAnsi="Times New Roman" w:cs="Times New Roman"/>
        </w:rPr>
        <w:t xml:space="preserve"> </w:t>
      </w:r>
      <w:r w:rsidR="00FD6062" w:rsidRPr="00FD6062">
        <w:rPr>
          <w:rStyle w:val="a"/>
          <w:rFonts w:ascii="Times New Roman" w:hAnsi="Times New Roman" w:cs="Times New Roman"/>
        </w:rPr>
        <w:t>https://www.academia.edu/24454119/SEMANTIC_STRUCTURES_OF_ENGLISH_PHRASEOLOGICAL_UNITS_AND_PROVERBS_WITH_PROPER_NAMES</w:t>
      </w:r>
    </w:p>
    <w:p w14:paraId="12C7B711" w14:textId="77777777" w:rsidR="009A3F85" w:rsidRDefault="009A3F85" w:rsidP="009A3F85">
      <w:pPr>
        <w:bidi w:val="0"/>
        <w:spacing w:after="0" w:line="240" w:lineRule="auto"/>
        <w:ind w:left="709" w:hanging="709"/>
        <w:rPr>
          <w:rFonts w:ascii="Times New Roman" w:hAnsi="Times New Roman" w:cs="Times New Roman"/>
        </w:rPr>
      </w:pPr>
    </w:p>
    <w:p w14:paraId="4CC2F7F9" w14:textId="3CCE1336" w:rsidR="00345703" w:rsidRDefault="007066A6" w:rsidP="009A3F85">
      <w:pPr>
        <w:bidi w:val="0"/>
        <w:spacing w:after="0" w:line="240" w:lineRule="auto"/>
        <w:ind w:left="709" w:hanging="709"/>
        <w:jc w:val="both"/>
        <w:rPr>
          <w:rFonts w:ascii="Times New Roman" w:hAnsi="Times New Roman" w:cs="Times New Roman"/>
        </w:rPr>
      </w:pPr>
      <w:r w:rsidRPr="00025FD0">
        <w:rPr>
          <w:rFonts w:ascii="Times New Roman" w:hAnsi="Times New Roman" w:cs="Times New Roman"/>
        </w:rPr>
        <w:t>Mehawesh, Mohammad</w:t>
      </w:r>
      <w:r w:rsidR="00256E91" w:rsidRPr="00025FD0">
        <w:rPr>
          <w:rFonts w:ascii="Times New Roman" w:hAnsi="Times New Roman" w:cs="Times New Roman"/>
        </w:rPr>
        <w:t xml:space="preserve"> Issa, Jaradat, Abdullah Ahmad &amp; Sadeq, Alaeddin. 2015. The Behaviour</w:t>
      </w:r>
      <w:r w:rsidR="007555F1" w:rsidRPr="00025FD0">
        <w:rPr>
          <w:rFonts w:ascii="Times New Roman" w:hAnsi="Times New Roman" w:cs="Times New Roman"/>
        </w:rPr>
        <w:t xml:space="preserve"> </w:t>
      </w:r>
      <w:r w:rsidR="00256E91" w:rsidRPr="00025FD0">
        <w:rPr>
          <w:rFonts w:ascii="Times New Roman" w:hAnsi="Times New Roman" w:cs="Times New Roman"/>
        </w:rPr>
        <w:t xml:space="preserve">of </w:t>
      </w:r>
      <w:r w:rsidR="007555F1" w:rsidRPr="00025FD0">
        <w:rPr>
          <w:rFonts w:ascii="Times New Roman" w:hAnsi="Times New Roman" w:cs="Times New Roman"/>
        </w:rPr>
        <w:t xml:space="preserve">  </w:t>
      </w:r>
      <w:r w:rsidR="00256E91" w:rsidRPr="00025FD0">
        <w:rPr>
          <w:rFonts w:ascii="Times New Roman" w:hAnsi="Times New Roman" w:cs="Times New Roman"/>
        </w:rPr>
        <w:t xml:space="preserve">Colour Terms in Jordanian Arabic: Lexical and Grammatical Evidence. </w:t>
      </w:r>
      <w:r w:rsidR="00256E91" w:rsidRPr="00025FD0">
        <w:rPr>
          <w:rFonts w:ascii="Times New Roman" w:hAnsi="Times New Roman" w:cs="Times New Roman"/>
          <w:i/>
          <w:iCs/>
        </w:rPr>
        <w:t>Mediterranean Journal of Social Sciences</w:t>
      </w:r>
      <w:r w:rsidR="00C07E5E" w:rsidRPr="00025FD0">
        <w:rPr>
          <w:rFonts w:ascii="Times New Roman" w:hAnsi="Times New Roman" w:cs="Times New Roman"/>
          <w:i/>
          <w:iCs/>
        </w:rPr>
        <w:t xml:space="preserve"> </w:t>
      </w:r>
      <w:r w:rsidR="00256E91" w:rsidRPr="00FD6062">
        <w:rPr>
          <w:rFonts w:ascii="Times New Roman" w:hAnsi="Times New Roman" w:cs="Times New Roman"/>
          <w:iCs/>
        </w:rPr>
        <w:t>6</w:t>
      </w:r>
      <w:r w:rsidR="005148C2" w:rsidRPr="00025FD0">
        <w:rPr>
          <w:rFonts w:ascii="Times New Roman" w:hAnsi="Times New Roman" w:cs="Times New Roman"/>
        </w:rPr>
        <w:t>(</w:t>
      </w:r>
      <w:r w:rsidR="00256E91" w:rsidRPr="00025FD0">
        <w:rPr>
          <w:rFonts w:ascii="Times New Roman" w:hAnsi="Times New Roman" w:cs="Times New Roman"/>
        </w:rPr>
        <w:t>6</w:t>
      </w:r>
      <w:r w:rsidR="005148C2" w:rsidRPr="00025FD0">
        <w:rPr>
          <w:rFonts w:ascii="Times New Roman" w:hAnsi="Times New Roman" w:cs="Times New Roman"/>
        </w:rPr>
        <w:t>.S</w:t>
      </w:r>
      <w:r w:rsidR="00256E91" w:rsidRPr="00025FD0">
        <w:rPr>
          <w:rFonts w:ascii="Times New Roman" w:hAnsi="Times New Roman" w:cs="Times New Roman"/>
        </w:rPr>
        <w:t>4</w:t>
      </w:r>
      <w:r w:rsidR="00FD6062">
        <w:rPr>
          <w:rFonts w:ascii="Times New Roman" w:hAnsi="Times New Roman" w:cs="Times New Roman"/>
        </w:rPr>
        <w:t>)</w:t>
      </w:r>
      <w:r w:rsidR="00256E91" w:rsidRPr="00025FD0">
        <w:rPr>
          <w:rFonts w:ascii="Times New Roman" w:hAnsi="Times New Roman" w:cs="Times New Roman"/>
        </w:rPr>
        <w:t>.</w:t>
      </w:r>
      <w:r w:rsidR="00C07E5E" w:rsidRPr="00025FD0">
        <w:rPr>
          <w:rFonts w:ascii="Times New Roman" w:hAnsi="Times New Roman" w:cs="Times New Roman"/>
        </w:rPr>
        <w:t xml:space="preserve"> </w:t>
      </w:r>
      <w:r w:rsidR="00256E91" w:rsidRPr="00025FD0">
        <w:rPr>
          <w:rFonts w:ascii="Times New Roman" w:hAnsi="Times New Roman" w:cs="Times New Roman"/>
        </w:rPr>
        <w:t>44</w:t>
      </w:r>
      <w:r w:rsidR="00FD6062">
        <w:rPr>
          <w:rFonts w:ascii="Times New Roman" w:hAnsi="Times New Roman" w:cs="Times New Roman"/>
        </w:rPr>
        <w:t>–</w:t>
      </w:r>
      <w:r w:rsidR="00256E91" w:rsidRPr="00025FD0">
        <w:rPr>
          <w:rFonts w:ascii="Times New Roman" w:hAnsi="Times New Roman" w:cs="Times New Roman"/>
        </w:rPr>
        <w:t>58.</w:t>
      </w:r>
    </w:p>
    <w:p w14:paraId="6E54FA6E" w14:textId="77777777" w:rsidR="009A3F85" w:rsidRDefault="009A3F85" w:rsidP="009A3F85">
      <w:pPr>
        <w:bidi w:val="0"/>
        <w:spacing w:after="0" w:line="240" w:lineRule="auto"/>
        <w:ind w:left="709" w:hanging="709"/>
        <w:rPr>
          <w:rFonts w:ascii="Times New Roman" w:hAnsi="Times New Roman" w:cs="Times New Roman"/>
        </w:rPr>
      </w:pPr>
    </w:p>
    <w:p w14:paraId="6F78B313" w14:textId="71BBD0BD" w:rsidR="000B473A" w:rsidRDefault="00256E91" w:rsidP="009A3F85">
      <w:pPr>
        <w:bidi w:val="0"/>
        <w:spacing w:after="0" w:line="240" w:lineRule="auto"/>
        <w:ind w:left="709" w:hanging="709"/>
        <w:rPr>
          <w:rFonts w:ascii="Times New Roman" w:hAnsi="Times New Roman" w:cs="Times New Roman"/>
          <w:rtl/>
        </w:rPr>
      </w:pPr>
      <w:r w:rsidRPr="00025FD0">
        <w:rPr>
          <w:rFonts w:ascii="Times New Roman" w:hAnsi="Times New Roman" w:cs="Times New Roman"/>
        </w:rPr>
        <w:t>Mohammed, Farghal &amp; Mashael,</w:t>
      </w:r>
      <w:r w:rsidR="007066A6" w:rsidRPr="00025FD0">
        <w:rPr>
          <w:rFonts w:ascii="Times New Roman" w:hAnsi="Times New Roman" w:cs="Times New Roman"/>
        </w:rPr>
        <w:t xml:space="preserve"> </w:t>
      </w:r>
      <w:r w:rsidRPr="00025FD0">
        <w:rPr>
          <w:rFonts w:ascii="Times New Roman" w:hAnsi="Times New Roman" w:cs="Times New Roman"/>
        </w:rPr>
        <w:t xml:space="preserve">Al-Hamly. 2015. Arabic Proverbs in Fiction Translation: Girls of Riyadh as an Example. </w:t>
      </w:r>
      <w:r w:rsidRPr="00025FD0">
        <w:rPr>
          <w:rFonts w:ascii="Times New Roman" w:hAnsi="Times New Roman" w:cs="Times New Roman"/>
          <w:i/>
          <w:iCs/>
        </w:rPr>
        <w:t>Jordan Journal of Modern Languages and Literature</w:t>
      </w:r>
      <w:r w:rsidR="005148C2" w:rsidRPr="00025FD0">
        <w:rPr>
          <w:rFonts w:ascii="Times New Roman" w:hAnsi="Times New Roman" w:cs="Times New Roman"/>
          <w:i/>
          <w:iCs/>
        </w:rPr>
        <w:t xml:space="preserve"> </w:t>
      </w:r>
      <w:r w:rsidRPr="00025FD0">
        <w:rPr>
          <w:rFonts w:ascii="Times New Roman" w:hAnsi="Times New Roman" w:cs="Times New Roman"/>
        </w:rPr>
        <w:t>7</w:t>
      </w:r>
      <w:r w:rsidR="005148C2" w:rsidRPr="00025FD0">
        <w:rPr>
          <w:rFonts w:ascii="Times New Roman" w:hAnsi="Times New Roman" w:cs="Times New Roman"/>
        </w:rPr>
        <w:t>(</w:t>
      </w:r>
      <w:r w:rsidRPr="00025FD0">
        <w:rPr>
          <w:rFonts w:ascii="Times New Roman" w:hAnsi="Times New Roman" w:cs="Times New Roman"/>
        </w:rPr>
        <w:t>1</w:t>
      </w:r>
      <w:r w:rsidR="005148C2" w:rsidRPr="00025FD0">
        <w:rPr>
          <w:rFonts w:ascii="Times New Roman" w:hAnsi="Times New Roman" w:cs="Times New Roman"/>
        </w:rPr>
        <w:t>)</w:t>
      </w:r>
      <w:r w:rsidRPr="00025FD0">
        <w:rPr>
          <w:rFonts w:ascii="Times New Roman" w:hAnsi="Times New Roman" w:cs="Times New Roman"/>
        </w:rPr>
        <w:t>.</w:t>
      </w:r>
      <w:r w:rsidR="005148C2" w:rsidRPr="00025FD0">
        <w:rPr>
          <w:rFonts w:ascii="Times New Roman" w:hAnsi="Times New Roman" w:cs="Times New Roman"/>
        </w:rPr>
        <w:t xml:space="preserve"> </w:t>
      </w:r>
      <w:r w:rsidRPr="00025FD0">
        <w:rPr>
          <w:rFonts w:ascii="Times New Roman" w:hAnsi="Times New Roman" w:cs="Times New Roman"/>
        </w:rPr>
        <w:t>1</w:t>
      </w:r>
      <w:r w:rsidR="00FD6062">
        <w:rPr>
          <w:rFonts w:ascii="Times New Roman" w:hAnsi="Times New Roman" w:cs="Times New Roman"/>
        </w:rPr>
        <w:t>–</w:t>
      </w:r>
      <w:r w:rsidRPr="00025FD0">
        <w:rPr>
          <w:rFonts w:ascii="Times New Roman" w:hAnsi="Times New Roman" w:cs="Times New Roman"/>
        </w:rPr>
        <w:t>20.</w:t>
      </w:r>
    </w:p>
    <w:p w14:paraId="4CDEAC06" w14:textId="48C3E246" w:rsidR="00866DE9" w:rsidRDefault="00866DE9" w:rsidP="005D1F64">
      <w:pPr>
        <w:spacing w:after="0" w:line="240" w:lineRule="auto"/>
        <w:ind w:left="708"/>
        <w:jc w:val="both"/>
        <w:rPr>
          <w:rFonts w:ascii="Times New Roman" w:hAnsi="Times New Roman" w:cs="Times New Roman"/>
          <w:rtl/>
        </w:rPr>
      </w:pPr>
    </w:p>
    <w:p w14:paraId="1DCC613D" w14:textId="44BB116A" w:rsidR="00FD6062" w:rsidRDefault="00FD6062" w:rsidP="005D1F64">
      <w:pPr>
        <w:spacing w:after="0" w:line="240" w:lineRule="auto"/>
        <w:ind w:left="708"/>
        <w:jc w:val="both"/>
        <w:rPr>
          <w:rFonts w:ascii="Times New Roman" w:hAnsi="Times New Roman" w:cs="Times New Roman"/>
          <w:rtl/>
        </w:rPr>
      </w:pPr>
    </w:p>
    <w:p w14:paraId="5797E872" w14:textId="77777777" w:rsidR="00FD6062" w:rsidRPr="00D239C7" w:rsidRDefault="00FD6062" w:rsidP="005D1F64">
      <w:pPr>
        <w:spacing w:after="0" w:line="240" w:lineRule="auto"/>
        <w:ind w:left="708"/>
        <w:jc w:val="both"/>
        <w:rPr>
          <w:rFonts w:ascii="Times New Roman" w:hAnsi="Times New Roman" w:cs="Times New Roman"/>
        </w:rPr>
      </w:pPr>
    </w:p>
    <w:p w14:paraId="52215F5F" w14:textId="77777777" w:rsidR="000B473A" w:rsidRPr="00025FD0" w:rsidRDefault="000B473A" w:rsidP="009A3F85">
      <w:pPr>
        <w:bidi w:val="0"/>
        <w:spacing w:after="0" w:line="240" w:lineRule="auto"/>
        <w:ind w:firstLine="0"/>
        <w:rPr>
          <w:rFonts w:ascii="Times New Roman" w:hAnsi="Times New Roman" w:cs="Times New Roman"/>
          <w:i/>
          <w:iCs/>
        </w:rPr>
      </w:pPr>
      <w:r w:rsidRPr="00025FD0">
        <w:rPr>
          <w:rFonts w:ascii="Times New Roman" w:hAnsi="Times New Roman" w:cs="Times New Roman"/>
          <w:i/>
          <w:iCs/>
        </w:rPr>
        <w:t>Omar (Mohammad-Ameen) Hazaymeh</w:t>
      </w:r>
    </w:p>
    <w:p w14:paraId="6554A590" w14:textId="0E38E61D" w:rsidR="000B473A" w:rsidRPr="00025FD0" w:rsidRDefault="000B473A" w:rsidP="009A3F85">
      <w:pPr>
        <w:bidi w:val="0"/>
        <w:spacing w:after="0" w:line="240" w:lineRule="auto"/>
        <w:ind w:firstLine="0"/>
        <w:rPr>
          <w:rFonts w:ascii="Times New Roman" w:hAnsi="Times New Roman" w:cs="Times New Roman"/>
          <w:i/>
          <w:iCs/>
        </w:rPr>
      </w:pPr>
      <w:r w:rsidRPr="00025FD0">
        <w:rPr>
          <w:rFonts w:ascii="Times New Roman" w:hAnsi="Times New Roman" w:cs="Times New Roman"/>
          <w:i/>
          <w:iCs/>
        </w:rPr>
        <w:t>Al-Balqa Applied University / Al-Huson University College / Jordan</w:t>
      </w:r>
    </w:p>
    <w:p w14:paraId="37E08D20" w14:textId="4726C792" w:rsidR="002C4011" w:rsidRPr="00025FD0" w:rsidRDefault="002C4011" w:rsidP="009A3F85">
      <w:pPr>
        <w:bidi w:val="0"/>
        <w:spacing w:after="0" w:line="240" w:lineRule="auto"/>
        <w:ind w:firstLine="0"/>
        <w:rPr>
          <w:rFonts w:ascii="Times New Roman" w:hAnsi="Times New Roman" w:cs="Times New Roman"/>
          <w:i/>
          <w:iCs/>
        </w:rPr>
      </w:pPr>
      <w:r w:rsidRPr="00025FD0">
        <w:rPr>
          <w:rFonts w:ascii="Times New Roman" w:hAnsi="Times New Roman" w:cs="Times New Roman"/>
          <w:i/>
          <w:iCs/>
        </w:rPr>
        <w:t xml:space="preserve">Al-Huson, Irbid, Jordan </w:t>
      </w:r>
    </w:p>
    <w:p w14:paraId="77EC4AE5" w14:textId="2F0C70B4" w:rsidR="000B473A" w:rsidRDefault="00F5446F" w:rsidP="009A3F85">
      <w:pPr>
        <w:bidi w:val="0"/>
        <w:spacing w:after="0" w:line="240" w:lineRule="auto"/>
        <w:ind w:firstLine="0"/>
        <w:rPr>
          <w:rStyle w:val="Hypertextovprepojenie"/>
          <w:rFonts w:ascii="Times New Roman" w:hAnsi="Times New Roman" w:cs="Times New Roman"/>
          <w:i/>
          <w:iCs/>
          <w:color w:val="auto"/>
          <w:u w:val="none"/>
        </w:rPr>
      </w:pPr>
      <w:hyperlink r:id="rId7" w:history="1">
        <w:r w:rsidR="000B473A" w:rsidRPr="00025FD0">
          <w:rPr>
            <w:rStyle w:val="Hypertextovprepojenie"/>
            <w:rFonts w:ascii="Times New Roman" w:hAnsi="Times New Roman" w:cs="Times New Roman"/>
            <w:i/>
            <w:iCs/>
            <w:color w:val="auto"/>
            <w:u w:val="none"/>
          </w:rPr>
          <w:t>omar1972@bau.edu.jo</w:t>
        </w:r>
      </w:hyperlink>
    </w:p>
    <w:p w14:paraId="0B4C6CFB" w14:textId="0DFD8685" w:rsidR="00A42CD7" w:rsidRDefault="00A42CD7" w:rsidP="00A42CD7">
      <w:pPr>
        <w:bidi w:val="0"/>
        <w:spacing w:after="0" w:line="240" w:lineRule="auto"/>
        <w:ind w:firstLine="0"/>
        <w:rPr>
          <w:rStyle w:val="Hypertextovprepojenie"/>
          <w:rFonts w:ascii="Times New Roman" w:hAnsi="Times New Roman" w:cs="Times New Roman"/>
          <w:i/>
          <w:iCs/>
          <w:color w:val="auto"/>
          <w:u w:val="none"/>
        </w:rPr>
      </w:pPr>
    </w:p>
    <w:p w14:paraId="521E4BAC" w14:textId="6F49D787" w:rsidR="00A42CD7" w:rsidRDefault="00A42CD7" w:rsidP="00A42CD7">
      <w:pPr>
        <w:bidi w:val="0"/>
        <w:spacing w:after="0" w:line="240" w:lineRule="auto"/>
        <w:ind w:firstLine="0"/>
        <w:rPr>
          <w:rStyle w:val="Hypertextovprepojenie"/>
          <w:rFonts w:ascii="Times New Roman" w:hAnsi="Times New Roman" w:cs="Times New Roman"/>
          <w:i/>
          <w:iCs/>
          <w:color w:val="auto"/>
          <w:u w:val="none"/>
        </w:rPr>
      </w:pPr>
    </w:p>
    <w:p w14:paraId="7EDE5245" w14:textId="32072790" w:rsidR="00A42CD7" w:rsidRDefault="00A42CD7" w:rsidP="00A42CD7">
      <w:pPr>
        <w:bidi w:val="0"/>
        <w:spacing w:after="0" w:line="240" w:lineRule="auto"/>
        <w:ind w:firstLine="0"/>
        <w:rPr>
          <w:rStyle w:val="Hypertextovprepojenie"/>
          <w:rFonts w:ascii="Times New Roman" w:hAnsi="Times New Roman" w:cs="Times New Roman"/>
          <w:i/>
          <w:iCs/>
          <w:color w:val="auto"/>
          <w:u w:val="none"/>
        </w:rPr>
      </w:pPr>
    </w:p>
    <w:p w14:paraId="57859AF3" w14:textId="499BA7DD" w:rsidR="00A42CD7" w:rsidRPr="00866DE9" w:rsidRDefault="00A42CD7" w:rsidP="00A42CD7">
      <w:pPr>
        <w:bidi w:val="0"/>
        <w:spacing w:after="0" w:line="240" w:lineRule="auto"/>
        <w:ind w:firstLine="0"/>
        <w:rPr>
          <w:rFonts w:ascii="Times New Roman" w:hAnsi="Times New Roman" w:cs="Times New Roman"/>
          <w:i/>
          <w:iCs/>
        </w:rPr>
      </w:pPr>
      <w:r w:rsidRPr="00574166">
        <w:rPr>
          <w:rFonts w:ascii="Times New Roman" w:hAnsi="Times New Roman"/>
          <w:i/>
          <w:iCs/>
          <w:sz w:val="24"/>
          <w:szCs w:val="24"/>
        </w:rPr>
        <w:t xml:space="preserve">In SKASE Journal of Theoretical Linguistics [online]. 2021, vol. 18, no. </w:t>
      </w:r>
      <w:r>
        <w:rPr>
          <w:rFonts w:ascii="Times New Roman" w:hAnsi="Times New Roman"/>
          <w:i/>
          <w:iCs/>
          <w:sz w:val="24"/>
          <w:szCs w:val="24"/>
        </w:rPr>
        <w:t>2</w:t>
      </w:r>
      <w:r w:rsidRPr="00574166">
        <w:rPr>
          <w:rFonts w:ascii="Times New Roman" w:hAnsi="Times New Roman"/>
          <w:i/>
          <w:iCs/>
          <w:sz w:val="24"/>
          <w:szCs w:val="24"/>
        </w:rPr>
        <w:t xml:space="preserve"> [cit. 2021-</w:t>
      </w:r>
      <w:r>
        <w:rPr>
          <w:rFonts w:ascii="Times New Roman" w:hAnsi="Times New Roman"/>
          <w:i/>
          <w:iCs/>
          <w:sz w:val="24"/>
          <w:szCs w:val="24"/>
        </w:rPr>
        <w:t>12</w:t>
      </w:r>
      <w:r w:rsidRPr="00574166">
        <w:rPr>
          <w:rFonts w:ascii="Times New Roman" w:hAnsi="Times New Roman"/>
          <w:i/>
          <w:iCs/>
          <w:sz w:val="24"/>
          <w:szCs w:val="24"/>
        </w:rPr>
        <w:t>-</w:t>
      </w:r>
      <w:r>
        <w:rPr>
          <w:rFonts w:ascii="Times New Roman" w:hAnsi="Times New Roman"/>
          <w:i/>
          <w:iCs/>
          <w:sz w:val="24"/>
          <w:szCs w:val="24"/>
        </w:rPr>
        <w:t>07</w:t>
      </w:r>
      <w:r w:rsidRPr="00574166">
        <w:rPr>
          <w:rFonts w:ascii="Times New Roman" w:hAnsi="Times New Roman"/>
          <w:i/>
          <w:iCs/>
          <w:sz w:val="24"/>
          <w:szCs w:val="24"/>
        </w:rPr>
        <w:t>].</w:t>
      </w:r>
      <w:r>
        <w:rPr>
          <w:rFonts w:ascii="Times New Roman" w:hAnsi="Times New Roman"/>
          <w:i/>
          <w:iCs/>
          <w:sz w:val="24"/>
          <w:szCs w:val="24"/>
        </w:rPr>
        <w:t xml:space="preserve"> </w:t>
      </w:r>
      <w:r w:rsidRPr="00574166">
        <w:rPr>
          <w:rFonts w:ascii="Times New Roman" w:hAnsi="Times New Roman"/>
          <w:i/>
          <w:iCs/>
          <w:sz w:val="24"/>
          <w:szCs w:val="24"/>
        </w:rPr>
        <w:t>Available on web page http://www.skase.sk/Volumes/JTL4</w:t>
      </w:r>
      <w:r>
        <w:rPr>
          <w:rFonts w:ascii="Times New Roman" w:hAnsi="Times New Roman"/>
          <w:i/>
          <w:iCs/>
          <w:sz w:val="24"/>
          <w:szCs w:val="24"/>
        </w:rPr>
        <w:t>9</w:t>
      </w:r>
      <w:r w:rsidRPr="00574166">
        <w:rPr>
          <w:rFonts w:ascii="Times New Roman" w:hAnsi="Times New Roman"/>
          <w:i/>
          <w:iCs/>
          <w:sz w:val="24"/>
          <w:szCs w:val="24"/>
        </w:rPr>
        <w:t>/pdf_doc/0</w:t>
      </w:r>
      <w:r>
        <w:rPr>
          <w:rFonts w:ascii="Times New Roman" w:hAnsi="Times New Roman"/>
          <w:i/>
          <w:iCs/>
          <w:sz w:val="24"/>
          <w:szCs w:val="24"/>
        </w:rPr>
        <w:t>5</w:t>
      </w:r>
      <w:r w:rsidRPr="00574166">
        <w:rPr>
          <w:rFonts w:ascii="Times New Roman" w:hAnsi="Times New Roman"/>
          <w:i/>
          <w:iCs/>
          <w:sz w:val="24"/>
          <w:szCs w:val="24"/>
        </w:rPr>
        <w:t>.pdf. ISSN 1336-782X</w:t>
      </w:r>
    </w:p>
    <w:sectPr w:rsidR="00A42CD7" w:rsidRPr="00866DE9" w:rsidSect="00A42CD7">
      <w:footerReference w:type="default" r:id="rId8"/>
      <w:pgSz w:w="12240" w:h="15840"/>
      <w:pgMar w:top="1440" w:right="1440" w:bottom="2268" w:left="1440" w:header="1134" w:footer="1134" w:gutter="0"/>
      <w:pgNumType w:start="75"/>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FAB5E" w14:textId="77777777" w:rsidR="00F5446F" w:rsidRDefault="00F5446F" w:rsidP="00C6121D">
      <w:pPr>
        <w:spacing w:after="0" w:line="240" w:lineRule="auto"/>
      </w:pPr>
      <w:r>
        <w:separator/>
      </w:r>
    </w:p>
  </w:endnote>
  <w:endnote w:type="continuationSeparator" w:id="0">
    <w:p w14:paraId="6D3C2CCB" w14:textId="77777777" w:rsidR="00F5446F" w:rsidRDefault="00F5446F" w:rsidP="00C61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186515000"/>
      <w:docPartObj>
        <w:docPartGallery w:val="Page Numbers (Bottom of Page)"/>
        <w:docPartUnique/>
      </w:docPartObj>
    </w:sdtPr>
    <w:sdtContent>
      <w:p w14:paraId="16043978" w14:textId="716F79E4" w:rsidR="00A42CD7" w:rsidRDefault="00A42CD7">
        <w:pPr>
          <w:pStyle w:val="Pta"/>
        </w:pPr>
        <w:r>
          <w:fldChar w:fldCharType="begin"/>
        </w:r>
        <w:r>
          <w:instrText>PAGE   \* MERGEFORMAT</w:instrText>
        </w:r>
        <w:r>
          <w:fldChar w:fldCharType="separate"/>
        </w:r>
        <w:r>
          <w:rPr>
            <w:lang w:val="sk-SK"/>
          </w:rPr>
          <w:t>2</w:t>
        </w:r>
        <w:r>
          <w:fldChar w:fldCharType="end"/>
        </w:r>
      </w:p>
    </w:sdtContent>
  </w:sdt>
  <w:p w14:paraId="37E1AEBF" w14:textId="77777777" w:rsidR="00A42CD7" w:rsidRDefault="00A42CD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047F0" w14:textId="77777777" w:rsidR="00F5446F" w:rsidRDefault="00F5446F" w:rsidP="00C6121D">
      <w:pPr>
        <w:spacing w:after="0" w:line="240" w:lineRule="auto"/>
      </w:pPr>
      <w:r>
        <w:separator/>
      </w:r>
    </w:p>
  </w:footnote>
  <w:footnote w:type="continuationSeparator" w:id="0">
    <w:p w14:paraId="2953AA3C" w14:textId="77777777" w:rsidR="00F5446F" w:rsidRDefault="00F5446F" w:rsidP="00C612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E91"/>
    <w:rsid w:val="00001633"/>
    <w:rsid w:val="00012A64"/>
    <w:rsid w:val="00013881"/>
    <w:rsid w:val="00025FD0"/>
    <w:rsid w:val="0003112C"/>
    <w:rsid w:val="00033B2D"/>
    <w:rsid w:val="00046788"/>
    <w:rsid w:val="0005334B"/>
    <w:rsid w:val="00057C52"/>
    <w:rsid w:val="00063198"/>
    <w:rsid w:val="00092A6C"/>
    <w:rsid w:val="00096241"/>
    <w:rsid w:val="000A6B67"/>
    <w:rsid w:val="000B473A"/>
    <w:rsid w:val="000B7F75"/>
    <w:rsid w:val="000C028B"/>
    <w:rsid w:val="000C1818"/>
    <w:rsid w:val="000C21DE"/>
    <w:rsid w:val="000C4EE1"/>
    <w:rsid w:val="000D0719"/>
    <w:rsid w:val="000E1CD3"/>
    <w:rsid w:val="000E36A8"/>
    <w:rsid w:val="000E5FED"/>
    <w:rsid w:val="000F0CBF"/>
    <w:rsid w:val="000F3FC1"/>
    <w:rsid w:val="00100020"/>
    <w:rsid w:val="00102CA2"/>
    <w:rsid w:val="00102ED3"/>
    <w:rsid w:val="00104BBD"/>
    <w:rsid w:val="00120CB6"/>
    <w:rsid w:val="00145CB7"/>
    <w:rsid w:val="0015047A"/>
    <w:rsid w:val="00153F26"/>
    <w:rsid w:val="00154B74"/>
    <w:rsid w:val="001646F4"/>
    <w:rsid w:val="00164C78"/>
    <w:rsid w:val="00166295"/>
    <w:rsid w:val="00166D7C"/>
    <w:rsid w:val="00182F21"/>
    <w:rsid w:val="00187487"/>
    <w:rsid w:val="00194938"/>
    <w:rsid w:val="00196678"/>
    <w:rsid w:val="001974B3"/>
    <w:rsid w:val="001A09E9"/>
    <w:rsid w:val="001C6F58"/>
    <w:rsid w:val="001C7FDF"/>
    <w:rsid w:val="001D16A3"/>
    <w:rsid w:val="001E1454"/>
    <w:rsid w:val="001E1472"/>
    <w:rsid w:val="001E621A"/>
    <w:rsid w:val="001F042A"/>
    <w:rsid w:val="001F0F5E"/>
    <w:rsid w:val="001F1509"/>
    <w:rsid w:val="001F1979"/>
    <w:rsid w:val="001F1FC5"/>
    <w:rsid w:val="00205A65"/>
    <w:rsid w:val="00220994"/>
    <w:rsid w:val="00221F7F"/>
    <w:rsid w:val="00247840"/>
    <w:rsid w:val="00252914"/>
    <w:rsid w:val="00256E91"/>
    <w:rsid w:val="00261F0A"/>
    <w:rsid w:val="00270BEE"/>
    <w:rsid w:val="002723F1"/>
    <w:rsid w:val="002756A2"/>
    <w:rsid w:val="0028681C"/>
    <w:rsid w:val="0029229E"/>
    <w:rsid w:val="00293FCD"/>
    <w:rsid w:val="002A63D7"/>
    <w:rsid w:val="002B5B8C"/>
    <w:rsid w:val="002B78B2"/>
    <w:rsid w:val="002C18D2"/>
    <w:rsid w:val="002C3B4D"/>
    <w:rsid w:val="002C4011"/>
    <w:rsid w:val="002D22A2"/>
    <w:rsid w:val="002D5ABA"/>
    <w:rsid w:val="002D5EDC"/>
    <w:rsid w:val="00310D7D"/>
    <w:rsid w:val="00316703"/>
    <w:rsid w:val="00334FAD"/>
    <w:rsid w:val="00341AD2"/>
    <w:rsid w:val="00344C68"/>
    <w:rsid w:val="00345703"/>
    <w:rsid w:val="003474EC"/>
    <w:rsid w:val="00351DB9"/>
    <w:rsid w:val="00352C69"/>
    <w:rsid w:val="00364C99"/>
    <w:rsid w:val="0036619B"/>
    <w:rsid w:val="003862CA"/>
    <w:rsid w:val="00386312"/>
    <w:rsid w:val="0039043E"/>
    <w:rsid w:val="00393EB0"/>
    <w:rsid w:val="0039486C"/>
    <w:rsid w:val="003A0F08"/>
    <w:rsid w:val="003A607E"/>
    <w:rsid w:val="003B00BE"/>
    <w:rsid w:val="003B20A7"/>
    <w:rsid w:val="003B684D"/>
    <w:rsid w:val="003D2C3B"/>
    <w:rsid w:val="003D4E2C"/>
    <w:rsid w:val="003D6EF1"/>
    <w:rsid w:val="003E28B1"/>
    <w:rsid w:val="003E7CB9"/>
    <w:rsid w:val="003F2701"/>
    <w:rsid w:val="003F35F2"/>
    <w:rsid w:val="003F67FD"/>
    <w:rsid w:val="0040311B"/>
    <w:rsid w:val="00414688"/>
    <w:rsid w:val="00417549"/>
    <w:rsid w:val="00425051"/>
    <w:rsid w:val="0044426B"/>
    <w:rsid w:val="004448B8"/>
    <w:rsid w:val="00447B87"/>
    <w:rsid w:val="00461B31"/>
    <w:rsid w:val="0048004D"/>
    <w:rsid w:val="00487635"/>
    <w:rsid w:val="00493675"/>
    <w:rsid w:val="00497F99"/>
    <w:rsid w:val="004A3D20"/>
    <w:rsid w:val="004A6D3E"/>
    <w:rsid w:val="004A6F11"/>
    <w:rsid w:val="004B6DD1"/>
    <w:rsid w:val="004C37E5"/>
    <w:rsid w:val="004C5B8F"/>
    <w:rsid w:val="004C725C"/>
    <w:rsid w:val="004D4C91"/>
    <w:rsid w:val="004D77A1"/>
    <w:rsid w:val="004F5AA2"/>
    <w:rsid w:val="005036DB"/>
    <w:rsid w:val="00504E6C"/>
    <w:rsid w:val="00507416"/>
    <w:rsid w:val="005148C2"/>
    <w:rsid w:val="00570DAF"/>
    <w:rsid w:val="00576C62"/>
    <w:rsid w:val="005858EA"/>
    <w:rsid w:val="00586105"/>
    <w:rsid w:val="00587749"/>
    <w:rsid w:val="005A01C2"/>
    <w:rsid w:val="005A222B"/>
    <w:rsid w:val="005A28E3"/>
    <w:rsid w:val="005A35C0"/>
    <w:rsid w:val="005A38B6"/>
    <w:rsid w:val="005A3943"/>
    <w:rsid w:val="005B4DD7"/>
    <w:rsid w:val="005B7AA3"/>
    <w:rsid w:val="005C5151"/>
    <w:rsid w:val="005D0908"/>
    <w:rsid w:val="005D1F64"/>
    <w:rsid w:val="005D3FA0"/>
    <w:rsid w:val="005E5650"/>
    <w:rsid w:val="005E7F52"/>
    <w:rsid w:val="005F3B5A"/>
    <w:rsid w:val="005F75AB"/>
    <w:rsid w:val="00612C22"/>
    <w:rsid w:val="006156ED"/>
    <w:rsid w:val="00623FD1"/>
    <w:rsid w:val="006251C4"/>
    <w:rsid w:val="00630A09"/>
    <w:rsid w:val="00631923"/>
    <w:rsid w:val="0063352B"/>
    <w:rsid w:val="0063670C"/>
    <w:rsid w:val="00642513"/>
    <w:rsid w:val="006540BE"/>
    <w:rsid w:val="0066056A"/>
    <w:rsid w:val="006663CE"/>
    <w:rsid w:val="00670097"/>
    <w:rsid w:val="00681D4F"/>
    <w:rsid w:val="00684E27"/>
    <w:rsid w:val="0068682A"/>
    <w:rsid w:val="00692AF2"/>
    <w:rsid w:val="00693C32"/>
    <w:rsid w:val="006B1B11"/>
    <w:rsid w:val="006C2D9B"/>
    <w:rsid w:val="006D27DF"/>
    <w:rsid w:val="006D77CE"/>
    <w:rsid w:val="006E5B29"/>
    <w:rsid w:val="006E6B7E"/>
    <w:rsid w:val="006F1FEF"/>
    <w:rsid w:val="006F20C6"/>
    <w:rsid w:val="00702FC5"/>
    <w:rsid w:val="00704B38"/>
    <w:rsid w:val="00706567"/>
    <w:rsid w:val="007066A6"/>
    <w:rsid w:val="00706E2A"/>
    <w:rsid w:val="007133CA"/>
    <w:rsid w:val="0071710A"/>
    <w:rsid w:val="007241A8"/>
    <w:rsid w:val="00726E06"/>
    <w:rsid w:val="00730A3A"/>
    <w:rsid w:val="00732460"/>
    <w:rsid w:val="00736443"/>
    <w:rsid w:val="0074346D"/>
    <w:rsid w:val="007555F1"/>
    <w:rsid w:val="00760D7F"/>
    <w:rsid w:val="00763CD7"/>
    <w:rsid w:val="00765FD3"/>
    <w:rsid w:val="0076630C"/>
    <w:rsid w:val="00773F6C"/>
    <w:rsid w:val="00776A7E"/>
    <w:rsid w:val="00795042"/>
    <w:rsid w:val="007A15CF"/>
    <w:rsid w:val="007A4F3A"/>
    <w:rsid w:val="007B1D63"/>
    <w:rsid w:val="007B4D3C"/>
    <w:rsid w:val="007D309A"/>
    <w:rsid w:val="007D6E79"/>
    <w:rsid w:val="007E45B9"/>
    <w:rsid w:val="007E6AD2"/>
    <w:rsid w:val="008071FE"/>
    <w:rsid w:val="00807336"/>
    <w:rsid w:val="008104BC"/>
    <w:rsid w:val="008367B6"/>
    <w:rsid w:val="00842621"/>
    <w:rsid w:val="00843A88"/>
    <w:rsid w:val="00846CC0"/>
    <w:rsid w:val="00854214"/>
    <w:rsid w:val="0086555D"/>
    <w:rsid w:val="00866DE9"/>
    <w:rsid w:val="00884B21"/>
    <w:rsid w:val="008929FC"/>
    <w:rsid w:val="008A293F"/>
    <w:rsid w:val="008D34C9"/>
    <w:rsid w:val="008D3915"/>
    <w:rsid w:val="008E676A"/>
    <w:rsid w:val="008F0B90"/>
    <w:rsid w:val="008F3721"/>
    <w:rsid w:val="00904DB0"/>
    <w:rsid w:val="009069FA"/>
    <w:rsid w:val="00924A81"/>
    <w:rsid w:val="0094085C"/>
    <w:rsid w:val="00947BEF"/>
    <w:rsid w:val="00967141"/>
    <w:rsid w:val="0098051E"/>
    <w:rsid w:val="00980D51"/>
    <w:rsid w:val="00982A64"/>
    <w:rsid w:val="00985BCF"/>
    <w:rsid w:val="00992ACA"/>
    <w:rsid w:val="00993E4A"/>
    <w:rsid w:val="00996ECC"/>
    <w:rsid w:val="009976B0"/>
    <w:rsid w:val="009A3F85"/>
    <w:rsid w:val="009B247B"/>
    <w:rsid w:val="009B325A"/>
    <w:rsid w:val="009B610A"/>
    <w:rsid w:val="009B7217"/>
    <w:rsid w:val="009C222B"/>
    <w:rsid w:val="009C44E3"/>
    <w:rsid w:val="009C5AF9"/>
    <w:rsid w:val="009E4FFA"/>
    <w:rsid w:val="009F3F64"/>
    <w:rsid w:val="009F50DE"/>
    <w:rsid w:val="00A02FD8"/>
    <w:rsid w:val="00A05F83"/>
    <w:rsid w:val="00A064BA"/>
    <w:rsid w:val="00A1290A"/>
    <w:rsid w:val="00A13B34"/>
    <w:rsid w:val="00A154A6"/>
    <w:rsid w:val="00A24C82"/>
    <w:rsid w:val="00A32BDE"/>
    <w:rsid w:val="00A42CD7"/>
    <w:rsid w:val="00A42D11"/>
    <w:rsid w:val="00A510EA"/>
    <w:rsid w:val="00A6338F"/>
    <w:rsid w:val="00A652E7"/>
    <w:rsid w:val="00A77B82"/>
    <w:rsid w:val="00A80DC5"/>
    <w:rsid w:val="00A85AAE"/>
    <w:rsid w:val="00A911EC"/>
    <w:rsid w:val="00A91B8C"/>
    <w:rsid w:val="00AA1FC7"/>
    <w:rsid w:val="00AB16CA"/>
    <w:rsid w:val="00AB24D2"/>
    <w:rsid w:val="00AB49DB"/>
    <w:rsid w:val="00AB4B2A"/>
    <w:rsid w:val="00AC0ADB"/>
    <w:rsid w:val="00AC2424"/>
    <w:rsid w:val="00AC4E57"/>
    <w:rsid w:val="00AE199B"/>
    <w:rsid w:val="00AF2151"/>
    <w:rsid w:val="00B014C7"/>
    <w:rsid w:val="00B02EBD"/>
    <w:rsid w:val="00B06040"/>
    <w:rsid w:val="00B07D9A"/>
    <w:rsid w:val="00B123C1"/>
    <w:rsid w:val="00B13BE0"/>
    <w:rsid w:val="00B24BEE"/>
    <w:rsid w:val="00B31AF3"/>
    <w:rsid w:val="00B321B9"/>
    <w:rsid w:val="00B348F3"/>
    <w:rsid w:val="00B418DE"/>
    <w:rsid w:val="00B41FAF"/>
    <w:rsid w:val="00B467AD"/>
    <w:rsid w:val="00B55BCA"/>
    <w:rsid w:val="00B671B3"/>
    <w:rsid w:val="00B80B40"/>
    <w:rsid w:val="00B81BDD"/>
    <w:rsid w:val="00B83931"/>
    <w:rsid w:val="00B90007"/>
    <w:rsid w:val="00B91AE5"/>
    <w:rsid w:val="00B93968"/>
    <w:rsid w:val="00BA7D02"/>
    <w:rsid w:val="00BB2D72"/>
    <w:rsid w:val="00BB4B03"/>
    <w:rsid w:val="00BB5896"/>
    <w:rsid w:val="00BC2A79"/>
    <w:rsid w:val="00BC7FEE"/>
    <w:rsid w:val="00BD3EB9"/>
    <w:rsid w:val="00BD50E2"/>
    <w:rsid w:val="00BE073F"/>
    <w:rsid w:val="00BF1BD0"/>
    <w:rsid w:val="00BF5F09"/>
    <w:rsid w:val="00C07E5E"/>
    <w:rsid w:val="00C121B3"/>
    <w:rsid w:val="00C22EE1"/>
    <w:rsid w:val="00C23706"/>
    <w:rsid w:val="00C32B5F"/>
    <w:rsid w:val="00C44E74"/>
    <w:rsid w:val="00C60FA6"/>
    <w:rsid w:val="00C6121D"/>
    <w:rsid w:val="00C63CB2"/>
    <w:rsid w:val="00C72662"/>
    <w:rsid w:val="00C73A09"/>
    <w:rsid w:val="00C76282"/>
    <w:rsid w:val="00C81F69"/>
    <w:rsid w:val="00C85601"/>
    <w:rsid w:val="00C94366"/>
    <w:rsid w:val="00C95D65"/>
    <w:rsid w:val="00C97304"/>
    <w:rsid w:val="00CC1F69"/>
    <w:rsid w:val="00CC50B9"/>
    <w:rsid w:val="00CC5AD5"/>
    <w:rsid w:val="00CC5E24"/>
    <w:rsid w:val="00CC7638"/>
    <w:rsid w:val="00CD3B0B"/>
    <w:rsid w:val="00CE7589"/>
    <w:rsid w:val="00CF0650"/>
    <w:rsid w:val="00CF5DDA"/>
    <w:rsid w:val="00D00D54"/>
    <w:rsid w:val="00D02DFB"/>
    <w:rsid w:val="00D20B2E"/>
    <w:rsid w:val="00D21BF3"/>
    <w:rsid w:val="00D239C7"/>
    <w:rsid w:val="00D25AA2"/>
    <w:rsid w:val="00D304C1"/>
    <w:rsid w:val="00D40650"/>
    <w:rsid w:val="00D4381E"/>
    <w:rsid w:val="00D439C5"/>
    <w:rsid w:val="00D705C8"/>
    <w:rsid w:val="00D86B89"/>
    <w:rsid w:val="00D86BB1"/>
    <w:rsid w:val="00DA2B15"/>
    <w:rsid w:val="00DB3D0A"/>
    <w:rsid w:val="00DB53F4"/>
    <w:rsid w:val="00DC0AB4"/>
    <w:rsid w:val="00DC0F2E"/>
    <w:rsid w:val="00DC7136"/>
    <w:rsid w:val="00DD581E"/>
    <w:rsid w:val="00DE6C06"/>
    <w:rsid w:val="00DE70AB"/>
    <w:rsid w:val="00DF1373"/>
    <w:rsid w:val="00DF5B2E"/>
    <w:rsid w:val="00DF70D4"/>
    <w:rsid w:val="00E05F69"/>
    <w:rsid w:val="00E27355"/>
    <w:rsid w:val="00E45DBA"/>
    <w:rsid w:val="00E470EB"/>
    <w:rsid w:val="00E51531"/>
    <w:rsid w:val="00E53972"/>
    <w:rsid w:val="00E70183"/>
    <w:rsid w:val="00E72236"/>
    <w:rsid w:val="00E73D85"/>
    <w:rsid w:val="00E778B9"/>
    <w:rsid w:val="00E971B3"/>
    <w:rsid w:val="00EB1DEA"/>
    <w:rsid w:val="00EB5954"/>
    <w:rsid w:val="00EC11D0"/>
    <w:rsid w:val="00EC2901"/>
    <w:rsid w:val="00EC2B9C"/>
    <w:rsid w:val="00ED14CF"/>
    <w:rsid w:val="00ED2906"/>
    <w:rsid w:val="00EF6FD9"/>
    <w:rsid w:val="00F03D33"/>
    <w:rsid w:val="00F058DA"/>
    <w:rsid w:val="00F078FF"/>
    <w:rsid w:val="00F07A16"/>
    <w:rsid w:val="00F142B2"/>
    <w:rsid w:val="00F1476A"/>
    <w:rsid w:val="00F2487D"/>
    <w:rsid w:val="00F53A8D"/>
    <w:rsid w:val="00F5446F"/>
    <w:rsid w:val="00F611BA"/>
    <w:rsid w:val="00F61F24"/>
    <w:rsid w:val="00F63CC5"/>
    <w:rsid w:val="00F63D3C"/>
    <w:rsid w:val="00F67935"/>
    <w:rsid w:val="00F7437B"/>
    <w:rsid w:val="00F81DBA"/>
    <w:rsid w:val="00F92966"/>
    <w:rsid w:val="00F976A8"/>
    <w:rsid w:val="00FB3E8A"/>
    <w:rsid w:val="00FB4BDC"/>
    <w:rsid w:val="00FC4E7A"/>
    <w:rsid w:val="00FD6062"/>
    <w:rsid w:val="00FE0BF1"/>
    <w:rsid w:val="00FF5D68"/>
    <w:rsid w:val="00FF79B7"/>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126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24C82"/>
    <w:pPr>
      <w:bidi/>
      <w:spacing w:after="160" w:line="259" w:lineRule="auto"/>
      <w:ind w:firstLine="709"/>
    </w:pPr>
    <w:rPr>
      <w:sz w:val="22"/>
      <w:szCs w:val="22"/>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CitciaHTML">
    <w:name w:val="HTML Cite"/>
    <w:basedOn w:val="Predvolenpsmoodseku"/>
    <w:uiPriority w:val="99"/>
    <w:semiHidden/>
    <w:unhideWhenUsed/>
    <w:rsid w:val="00256E91"/>
    <w:rPr>
      <w:i/>
      <w:iCs/>
    </w:rPr>
  </w:style>
  <w:style w:type="character" w:customStyle="1" w:styleId="e24kjd">
    <w:name w:val="e24kjd"/>
    <w:basedOn w:val="Predvolenpsmoodseku"/>
    <w:rsid w:val="00256E91"/>
  </w:style>
  <w:style w:type="character" w:customStyle="1" w:styleId="dttext">
    <w:name w:val="dttext"/>
    <w:basedOn w:val="Predvolenpsmoodseku"/>
    <w:rsid w:val="00256E91"/>
  </w:style>
  <w:style w:type="character" w:styleId="Hypertextovprepojenie">
    <w:name w:val="Hyperlink"/>
    <w:basedOn w:val="Predvolenpsmoodseku"/>
    <w:uiPriority w:val="99"/>
    <w:unhideWhenUsed/>
    <w:rsid w:val="00256E91"/>
    <w:rPr>
      <w:color w:val="0000FF"/>
      <w:u w:val="single"/>
    </w:rPr>
  </w:style>
  <w:style w:type="paragraph" w:styleId="PredformtovanHTML">
    <w:name w:val="HTML Preformatted"/>
    <w:basedOn w:val="Normlny"/>
    <w:link w:val="PredformtovanHTMLChar"/>
    <w:uiPriority w:val="99"/>
    <w:unhideWhenUsed/>
    <w:rsid w:val="00256E91"/>
    <w:pPr>
      <w:spacing w:after="0" w:line="240" w:lineRule="auto"/>
    </w:pPr>
    <w:rPr>
      <w:rFonts w:ascii="Consolas" w:hAnsi="Consolas"/>
      <w:sz w:val="20"/>
      <w:szCs w:val="20"/>
    </w:rPr>
  </w:style>
  <w:style w:type="character" w:customStyle="1" w:styleId="PredformtovanHTMLChar">
    <w:name w:val="Predformátované HTML Char"/>
    <w:basedOn w:val="Predvolenpsmoodseku"/>
    <w:link w:val="PredformtovanHTML"/>
    <w:uiPriority w:val="99"/>
    <w:rsid w:val="00256E91"/>
    <w:rPr>
      <w:rFonts w:ascii="Consolas" w:hAnsi="Consolas"/>
      <w:sz w:val="20"/>
      <w:szCs w:val="20"/>
      <w:lang w:val="en-US"/>
    </w:rPr>
  </w:style>
  <w:style w:type="character" w:customStyle="1" w:styleId="med1">
    <w:name w:val="med1"/>
    <w:basedOn w:val="Predvolenpsmoodseku"/>
    <w:rsid w:val="00256E91"/>
  </w:style>
  <w:style w:type="character" w:customStyle="1" w:styleId="s4">
    <w:name w:val="s4"/>
    <w:basedOn w:val="Predvolenpsmoodseku"/>
    <w:rsid w:val="00256E91"/>
  </w:style>
  <w:style w:type="character" w:customStyle="1" w:styleId="a">
    <w:name w:val="a"/>
    <w:basedOn w:val="Predvolenpsmoodseku"/>
    <w:rsid w:val="00256E91"/>
  </w:style>
  <w:style w:type="character" w:styleId="Odkaznakomentr">
    <w:name w:val="annotation reference"/>
    <w:basedOn w:val="Predvolenpsmoodseku"/>
    <w:uiPriority w:val="99"/>
    <w:semiHidden/>
    <w:unhideWhenUsed/>
    <w:rsid w:val="009C5AF9"/>
    <w:rPr>
      <w:sz w:val="16"/>
      <w:szCs w:val="16"/>
    </w:rPr>
  </w:style>
  <w:style w:type="paragraph" w:styleId="Textkomentra">
    <w:name w:val="annotation text"/>
    <w:basedOn w:val="Normlny"/>
    <w:link w:val="TextkomentraChar"/>
    <w:uiPriority w:val="99"/>
    <w:semiHidden/>
    <w:unhideWhenUsed/>
    <w:rsid w:val="009C5AF9"/>
    <w:pPr>
      <w:spacing w:line="240" w:lineRule="auto"/>
    </w:pPr>
    <w:rPr>
      <w:sz w:val="20"/>
      <w:szCs w:val="20"/>
    </w:rPr>
  </w:style>
  <w:style w:type="character" w:customStyle="1" w:styleId="TextkomentraChar">
    <w:name w:val="Text komentára Char"/>
    <w:basedOn w:val="Predvolenpsmoodseku"/>
    <w:link w:val="Textkomentra"/>
    <w:uiPriority w:val="99"/>
    <w:semiHidden/>
    <w:rsid w:val="009C5AF9"/>
    <w:rPr>
      <w:sz w:val="20"/>
      <w:szCs w:val="20"/>
      <w:lang w:val="en-US"/>
    </w:rPr>
  </w:style>
  <w:style w:type="paragraph" w:styleId="Predmetkomentra">
    <w:name w:val="annotation subject"/>
    <w:basedOn w:val="Textkomentra"/>
    <w:next w:val="Textkomentra"/>
    <w:link w:val="PredmetkomentraChar"/>
    <w:uiPriority w:val="99"/>
    <w:semiHidden/>
    <w:unhideWhenUsed/>
    <w:rsid w:val="009C5AF9"/>
    <w:rPr>
      <w:b/>
      <w:bCs/>
    </w:rPr>
  </w:style>
  <w:style w:type="character" w:customStyle="1" w:styleId="PredmetkomentraChar">
    <w:name w:val="Predmet komentára Char"/>
    <w:basedOn w:val="TextkomentraChar"/>
    <w:link w:val="Predmetkomentra"/>
    <w:uiPriority w:val="99"/>
    <w:semiHidden/>
    <w:rsid w:val="009C5AF9"/>
    <w:rPr>
      <w:b/>
      <w:bCs/>
      <w:sz w:val="20"/>
      <w:szCs w:val="20"/>
      <w:lang w:val="en-US"/>
    </w:rPr>
  </w:style>
  <w:style w:type="paragraph" w:styleId="Textbubliny">
    <w:name w:val="Balloon Text"/>
    <w:basedOn w:val="Normlny"/>
    <w:link w:val="TextbublinyChar"/>
    <w:uiPriority w:val="99"/>
    <w:semiHidden/>
    <w:unhideWhenUsed/>
    <w:rsid w:val="009C5AF9"/>
    <w:pPr>
      <w:spacing w:after="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semiHidden/>
    <w:rsid w:val="009C5AF9"/>
    <w:rPr>
      <w:rFonts w:ascii="Times New Roman" w:hAnsi="Times New Roman" w:cs="Times New Roman"/>
      <w:sz w:val="18"/>
      <w:szCs w:val="18"/>
      <w:lang w:val="en-US"/>
    </w:rPr>
  </w:style>
  <w:style w:type="character" w:styleId="PouitHypertextovPrepojenie">
    <w:name w:val="FollowedHyperlink"/>
    <w:basedOn w:val="Predvolenpsmoodseku"/>
    <w:uiPriority w:val="99"/>
    <w:semiHidden/>
    <w:unhideWhenUsed/>
    <w:rsid w:val="002C3B4D"/>
    <w:rPr>
      <w:color w:val="954F72" w:themeColor="followedHyperlink"/>
      <w:u w:val="single"/>
    </w:rPr>
  </w:style>
  <w:style w:type="paragraph" w:styleId="Hlavika">
    <w:name w:val="header"/>
    <w:basedOn w:val="Normlny"/>
    <w:link w:val="HlavikaChar"/>
    <w:uiPriority w:val="99"/>
    <w:unhideWhenUsed/>
    <w:rsid w:val="00C6121D"/>
    <w:pPr>
      <w:tabs>
        <w:tab w:val="center" w:pos="4320"/>
        <w:tab w:val="right" w:pos="8640"/>
      </w:tabs>
      <w:spacing w:after="0" w:line="240" w:lineRule="auto"/>
    </w:pPr>
  </w:style>
  <w:style w:type="character" w:customStyle="1" w:styleId="HlavikaChar">
    <w:name w:val="Hlavička Char"/>
    <w:basedOn w:val="Predvolenpsmoodseku"/>
    <w:link w:val="Hlavika"/>
    <w:uiPriority w:val="99"/>
    <w:rsid w:val="00C6121D"/>
    <w:rPr>
      <w:sz w:val="22"/>
      <w:szCs w:val="22"/>
      <w:lang w:val="en-US"/>
    </w:rPr>
  </w:style>
  <w:style w:type="paragraph" w:styleId="Pta">
    <w:name w:val="footer"/>
    <w:basedOn w:val="Normlny"/>
    <w:link w:val="PtaChar"/>
    <w:uiPriority w:val="99"/>
    <w:unhideWhenUsed/>
    <w:rsid w:val="00C6121D"/>
    <w:pPr>
      <w:tabs>
        <w:tab w:val="center" w:pos="4320"/>
        <w:tab w:val="right" w:pos="8640"/>
      </w:tabs>
      <w:spacing w:after="0" w:line="240" w:lineRule="auto"/>
    </w:pPr>
  </w:style>
  <w:style w:type="character" w:customStyle="1" w:styleId="PtaChar">
    <w:name w:val="Päta Char"/>
    <w:basedOn w:val="Predvolenpsmoodseku"/>
    <w:link w:val="Pta"/>
    <w:uiPriority w:val="99"/>
    <w:rsid w:val="00C6121D"/>
    <w:rPr>
      <w:sz w:val="22"/>
      <w:szCs w:val="22"/>
      <w:lang w:val="en-US"/>
    </w:rPr>
  </w:style>
  <w:style w:type="character" w:styleId="Nevyrieenzmienka">
    <w:name w:val="Unresolved Mention"/>
    <w:basedOn w:val="Predvolenpsmoodseku"/>
    <w:uiPriority w:val="99"/>
    <w:semiHidden/>
    <w:unhideWhenUsed/>
    <w:rsid w:val="00C32B5F"/>
    <w:rPr>
      <w:color w:val="605E5C"/>
      <w:shd w:val="clear" w:color="auto" w:fill="E1DFDD"/>
    </w:rPr>
  </w:style>
  <w:style w:type="paragraph" w:styleId="Odsekzoznamu">
    <w:name w:val="List Paragraph"/>
    <w:basedOn w:val="Normlny"/>
    <w:uiPriority w:val="34"/>
    <w:qFormat/>
    <w:rsid w:val="003B20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mar1972@bau.edu.j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1EEBD-47EC-8449-AE0E-D352BD213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8292</Words>
  <Characters>47268</Characters>
  <Application>Microsoft Office Word</Application>
  <DocSecurity>0</DocSecurity>
  <Lines>393</Lines>
  <Paragraphs>110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2021-11-18T18:24:00Z</dcterms:created>
  <dcterms:modified xsi:type="dcterms:W3CDTF">2021-12-02T12:49:00Z</dcterms:modified>
</cp:coreProperties>
</file>